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FC59" w14:textId="77777777" w:rsidR="003B187C" w:rsidRDefault="003B187C" w:rsidP="00B87641">
      <w:pPr>
        <w:jc w:val="center"/>
        <w:rPr>
          <w:rFonts w:ascii="Sylfaen" w:hAnsi="Sylfaen"/>
          <w:b/>
          <w:sz w:val="32"/>
          <w:szCs w:val="32"/>
          <w:lang w:val="ka-GE"/>
        </w:rPr>
      </w:pPr>
    </w:p>
    <w:p w14:paraId="54E4FDF7" w14:textId="77777777" w:rsidR="00B87641" w:rsidRPr="003B6E69" w:rsidRDefault="00B87641" w:rsidP="00B87641">
      <w:pPr>
        <w:jc w:val="center"/>
        <w:rPr>
          <w:rFonts w:ascii="Sylfaen" w:hAnsi="Sylfaen"/>
          <w:b/>
          <w:color w:val="0070C0"/>
          <w:sz w:val="32"/>
          <w:szCs w:val="32"/>
        </w:rPr>
      </w:pPr>
      <w:r w:rsidRPr="003B6E69">
        <w:rPr>
          <w:rFonts w:ascii="Sylfaen" w:hAnsi="Sylfaen"/>
          <w:b/>
          <w:color w:val="0070C0"/>
          <w:sz w:val="32"/>
          <w:szCs w:val="32"/>
          <w:lang w:val="ka-GE"/>
        </w:rPr>
        <w:t>მოსაზრებები კანონპროექტზე სოციალური მუშაობის შესახებ</w:t>
      </w:r>
    </w:p>
    <w:p w14:paraId="6FEFD70D" w14:textId="77777777" w:rsidR="00B87641" w:rsidRPr="003B6E69" w:rsidRDefault="00B87641" w:rsidP="00B87641">
      <w:pPr>
        <w:jc w:val="center"/>
        <w:rPr>
          <w:rFonts w:ascii="Sylfaen" w:hAnsi="Sylfaen"/>
          <w:color w:val="0070C0"/>
          <w:sz w:val="32"/>
          <w:szCs w:val="32"/>
          <w:lang w:val="ka-GE"/>
        </w:rPr>
      </w:pPr>
    </w:p>
    <w:p w14:paraId="5F1A0442"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lang w:val="ka-GE"/>
        </w:rPr>
        <w:t xml:space="preserve">წარმოგიდგენთ საქართველოს სოციალურ მუშაკთა ასოციაციის მოსაზრებებსა და შენიშვნებს საქართველოს პარლამენტის ადამიანის უფლებათა დაცვისა და სამოქალაქო ინტეგრაციის კომიტეტის მიერ მომზადებულ კანონპროექტზე - სოციალური მუშაობის შესახებ. </w:t>
      </w:r>
    </w:p>
    <w:p w14:paraId="04223F9B"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lang w:val="ka-GE"/>
        </w:rPr>
        <w:t xml:space="preserve">პირველ რიგში, უნდა აღინიშნოს, რომ ცალსახად  პოზიტიურად ვაფასებთ სოციალური მუშაობის პროფესიის რეგულირების მიზნით კანონპროექტის შემუშავების ფაქტს, ვთვლით, რომ პროფესიის რეგულირება მნიშვნელოვანია იმ გამოწვევების ფონზე, რომელიც არსებობს ამ მიმართულებით. თუმცა, კანონპროექტით წარმოდგენილი პრინციპული საკითხები და მიდგომები ბევრი მიმართულებით პრობლემურია და საჭიროებს  დახვეწას. სწორედ ამ მიზნით წარმოგიდგენთ ჩვენს მოსაზრებებს და იმედს გამოვთქვამთ, რომ მოხდება მათი გათვალიწინება. </w:t>
      </w:r>
    </w:p>
    <w:p w14:paraId="30EED8CE"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lang w:val="ka-GE"/>
        </w:rPr>
        <w:t>კანონპროექტის ცალკეულ პრინციპულ საკითხებთან დაკავშირებით  წარმოგიდგენთ როგორც ზოგად მოსაზრებებსა და შეხედულებებს, აგრეთვე რიგ საკითხებზე წარმოგიდგენთ შესაბამისი მუხლების ალტერნატიულ ფორმულირებებს. აღნიშნული ფორმულირებები თან ერთვის ამ დოკუმენტს.</w:t>
      </w:r>
    </w:p>
    <w:p w14:paraId="560012DA"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p>
    <w:p w14:paraId="5BE021FD" w14:textId="77777777" w:rsidR="00B87641" w:rsidRPr="003B6E69" w:rsidRDefault="00B87641" w:rsidP="00B87641">
      <w:pPr>
        <w:autoSpaceDE w:val="0"/>
        <w:autoSpaceDN w:val="0"/>
        <w:adjustRightInd w:val="0"/>
        <w:spacing w:before="120" w:after="120" w:line="276" w:lineRule="auto"/>
        <w:rPr>
          <w:rFonts w:ascii="Sylfaen" w:hAnsi="Sylfaen"/>
          <w:b/>
          <w:color w:val="0070C0"/>
          <w:sz w:val="24"/>
          <w:szCs w:val="24"/>
          <w:lang w:val="ka-GE"/>
        </w:rPr>
      </w:pPr>
      <w:r w:rsidRPr="003B6E69">
        <w:rPr>
          <w:rFonts w:ascii="Sylfaen" w:hAnsi="Sylfaen"/>
          <w:b/>
          <w:color w:val="0070C0"/>
          <w:sz w:val="24"/>
          <w:szCs w:val="24"/>
          <w:lang w:val="ka-GE"/>
        </w:rPr>
        <w:t xml:space="preserve">                                                    კანონის რეგულირების სფერო</w:t>
      </w:r>
    </w:p>
    <w:p w14:paraId="4084DD39" w14:textId="66A3BB60" w:rsidR="00B87641" w:rsidRPr="003B6E69" w:rsidRDefault="00B87641" w:rsidP="00B87641">
      <w:pPr>
        <w:autoSpaceDE w:val="0"/>
        <w:autoSpaceDN w:val="0"/>
        <w:adjustRightInd w:val="0"/>
        <w:spacing w:before="120" w:after="120" w:line="276" w:lineRule="auto"/>
        <w:jc w:val="both"/>
        <w:rPr>
          <w:rFonts w:ascii="Sylfaen" w:hAnsi="Sylfaen"/>
          <w:b/>
          <w:color w:val="0070C0"/>
          <w:sz w:val="24"/>
          <w:szCs w:val="24"/>
          <w:lang w:val="ka-GE"/>
        </w:rPr>
      </w:pPr>
      <w:r w:rsidRPr="003B6E69">
        <w:rPr>
          <w:rFonts w:ascii="Sylfaen" w:hAnsi="Sylfaen" w:cs="Times"/>
          <w:color w:val="0070C0"/>
          <w:sz w:val="24"/>
          <w:szCs w:val="24"/>
          <w:lang w:val="ka-GE"/>
        </w:rPr>
        <w:t>მნიშვნელოვანია ცხადად და მკაფიოდ განისაზღვროს კანონის რეგულირების სფერო. მიგვაჩნია, რომ ამ კანონის მიზანს უნდა წარმოადგენდეს პრაქტიკოსი სოციალური მუშაკის საქმიანობის რეგულირება ანუ ეს კანონი  მხოლოდ იმ სოციალურ მუშაკებს უნდა ეხებოდეს, რომლებიც ეწევიან პრაქტიკას და უშუალო შეხებაში არიან ბენეფიციარებთან</w:t>
      </w:r>
      <w:r w:rsidR="00BE009F" w:rsidRPr="003B6E69">
        <w:rPr>
          <w:rFonts w:ascii="Sylfaen" w:hAnsi="Sylfaen" w:cs="Times"/>
          <w:color w:val="0070C0"/>
          <w:sz w:val="24"/>
          <w:szCs w:val="24"/>
          <w:lang w:val="ka-GE"/>
        </w:rPr>
        <w:t xml:space="preserve"> (ე.ი. არიან პრაქტიკოსი სოციალური მუშაკები)</w:t>
      </w:r>
      <w:r w:rsidRPr="003B6E69">
        <w:rPr>
          <w:rFonts w:ascii="Sylfaen" w:hAnsi="Sylfaen" w:cs="Times"/>
          <w:color w:val="0070C0"/>
          <w:sz w:val="24"/>
          <w:szCs w:val="24"/>
          <w:lang w:val="ka-GE"/>
        </w:rPr>
        <w:t>. კანონის რეგულირების სფეროში არ უნდა შედიოდეს  აკადემიურ სფეროში მოღვაწე ან  კვლევითი საქმიანობით დაკავებული სოციალური მუშაკების საქმიანობის რეგულირება, და ზოგადად იმ სახის სოციალური მუშაობის რეგულირება, რომელიც  არ მოიცავს ბენეფიციარებთან მუშაობას.</w:t>
      </w:r>
    </w:p>
    <w:p w14:paraId="4427A647"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p>
    <w:p w14:paraId="4022D213" w14:textId="77777777" w:rsidR="00B87641" w:rsidRPr="003B6E69" w:rsidRDefault="00B87641" w:rsidP="00B87641">
      <w:pPr>
        <w:autoSpaceDE w:val="0"/>
        <w:autoSpaceDN w:val="0"/>
        <w:adjustRightInd w:val="0"/>
        <w:spacing w:before="120" w:after="120" w:line="276" w:lineRule="auto"/>
        <w:jc w:val="center"/>
        <w:rPr>
          <w:rFonts w:ascii="Sylfaen" w:hAnsi="Sylfaen" w:cs="Times"/>
          <w:b/>
          <w:color w:val="0070C0"/>
          <w:sz w:val="24"/>
          <w:szCs w:val="24"/>
          <w:lang w:val="ka-GE"/>
        </w:rPr>
      </w:pPr>
      <w:r w:rsidRPr="003B6E69">
        <w:rPr>
          <w:rFonts w:ascii="Sylfaen" w:hAnsi="Sylfaen" w:cs="Times"/>
          <w:b/>
          <w:color w:val="0070C0"/>
          <w:sz w:val="24"/>
          <w:szCs w:val="24"/>
          <w:lang w:val="ka-GE"/>
        </w:rPr>
        <w:t>დარგობრივი სპეციალიზაცია</w:t>
      </w:r>
    </w:p>
    <w:p w14:paraId="12E20C68"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s="Times"/>
          <w:color w:val="0070C0"/>
          <w:sz w:val="24"/>
          <w:szCs w:val="24"/>
          <w:lang w:val="ka-GE"/>
        </w:rPr>
        <w:t xml:space="preserve">კანონპროექტი გვთავაზობს სოციალური მუშაკების დარგობრივი  სპეციალიზაციის პრინციპს. აღნიშნული შემოთავაზება ყოვლად მიუღებელია  შემდეგ გარემოებათა გამო: </w:t>
      </w:r>
    </w:p>
    <w:p w14:paraId="05029BAC"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ა) კანონპროექტში წარმოდგენილია სპეციალიზაცია უწყებების მიხედვით, რაც არასწორია და არ შეესაბამება საერთაშორისო სტანდარტებს. მაგალითის სახით შეგვიძლია განვიხილოთ კანონპროექტით გათვალისწინებული შემდეგი სპეციალიზაცია:</w:t>
      </w:r>
    </w:p>
    <w:p w14:paraId="501AB734" w14:textId="77777777" w:rsidR="00B87641" w:rsidRPr="003B6E69" w:rsidRDefault="00B87641" w:rsidP="00B87641">
      <w:pPr>
        <w:pStyle w:val="ListParagraph"/>
        <w:numPr>
          <w:ilvl w:val="0"/>
          <w:numId w:val="30"/>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პენიტენციური სისტემის სოციალური მუშაკი</w:t>
      </w:r>
    </w:p>
    <w:p w14:paraId="2BF315B1" w14:textId="77777777" w:rsidR="00B87641" w:rsidRPr="003B6E69" w:rsidRDefault="00B87641" w:rsidP="00B87641">
      <w:pPr>
        <w:pStyle w:val="ListParagraph"/>
        <w:numPr>
          <w:ilvl w:val="0"/>
          <w:numId w:val="30"/>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დანაშაულის პრევენციის სოციალური მუშაკი</w:t>
      </w:r>
    </w:p>
    <w:p w14:paraId="2793EBF0" w14:textId="77777777" w:rsidR="00B87641" w:rsidRPr="003B6E69" w:rsidRDefault="00B87641" w:rsidP="00B87641">
      <w:pPr>
        <w:pStyle w:val="ListParagraph"/>
        <w:numPr>
          <w:ilvl w:val="0"/>
          <w:numId w:val="30"/>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არასრულწლოვანთა მართლმსაჯულების სოციალური მუშაკი</w:t>
      </w:r>
    </w:p>
    <w:p w14:paraId="70CF1859" w14:textId="77777777" w:rsidR="00B87641" w:rsidRPr="003B6E69" w:rsidRDefault="00B87641" w:rsidP="00B87641">
      <w:pPr>
        <w:pStyle w:val="ListParagraph"/>
        <w:numPr>
          <w:ilvl w:val="0"/>
          <w:numId w:val="30"/>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პრობაციის სოციალური მუშაკი </w:t>
      </w:r>
    </w:p>
    <w:p w14:paraId="53E5F715" w14:textId="77777777" w:rsidR="00B87641" w:rsidRPr="003B6E69" w:rsidRDefault="00B87641" w:rsidP="00B87641">
      <w:pPr>
        <w:pStyle w:val="ListParagraph"/>
        <w:spacing w:after="0" w:line="240" w:lineRule="auto"/>
        <w:jc w:val="both"/>
        <w:rPr>
          <w:rFonts w:ascii="Sylfaen" w:hAnsi="Sylfaen" w:cs="Times"/>
          <w:color w:val="0070C0"/>
          <w:sz w:val="24"/>
          <w:szCs w:val="24"/>
          <w:lang w:val="ka-GE"/>
        </w:rPr>
      </w:pPr>
    </w:p>
    <w:p w14:paraId="3844B812" w14:textId="77777777" w:rsidR="00B87641" w:rsidRPr="003B6E69" w:rsidRDefault="00B87641" w:rsidP="00B87641">
      <w:p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აღსანიშნავია, რომ საერთაშორისო პრაქტიკის მიხედვით, ეს ოთხივე მიმართულება ერთიანდება ერთ მიმართულებად. კერძოდ, კონკრეტულ სამიზნე ჯგუფთან -  კანონთან კონფლიქტში მყოფ ინდივიდებთან მომუშავე სოციალური მუშაკი.</w:t>
      </w:r>
    </w:p>
    <w:p w14:paraId="3F566368" w14:textId="77777777" w:rsidR="00B87641" w:rsidRPr="003B6E69" w:rsidRDefault="00B87641" w:rsidP="00B87641">
      <w:pPr>
        <w:spacing w:after="0" w:line="240" w:lineRule="auto"/>
        <w:jc w:val="both"/>
        <w:rPr>
          <w:rFonts w:ascii="Sylfaen" w:hAnsi="Sylfaen" w:cs="Times"/>
          <w:color w:val="0070C0"/>
          <w:sz w:val="24"/>
          <w:szCs w:val="24"/>
          <w:lang w:val="ka-GE"/>
        </w:rPr>
      </w:pPr>
    </w:p>
    <w:p w14:paraId="70305097" w14:textId="77777777" w:rsidR="00B87641" w:rsidRPr="003B6E69" w:rsidRDefault="00B87641" w:rsidP="00B87641">
      <w:p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ზოგადად, სპეციალიზაცია უწყებების მიხედვით მიუღებელია და წარმოუდგენელი.  როგორც წესი, პროფესიონალები სპეციალიზაციას ახდენენ მსხვილი სამიზნე ჯგუფების/პრობლემების მიხედვით:  </w:t>
      </w:r>
    </w:p>
    <w:p w14:paraId="08909976" w14:textId="77777777" w:rsidR="00B87641" w:rsidRPr="003B6E69" w:rsidRDefault="00B87641" w:rsidP="00B87641">
      <w:pPr>
        <w:spacing w:after="0" w:line="240" w:lineRule="auto"/>
        <w:jc w:val="both"/>
        <w:rPr>
          <w:rFonts w:ascii="Sylfaen" w:hAnsi="Sylfaen" w:cs="Times"/>
          <w:color w:val="0070C0"/>
          <w:sz w:val="24"/>
          <w:szCs w:val="24"/>
          <w:lang w:val="ka-GE"/>
        </w:rPr>
      </w:pPr>
    </w:p>
    <w:p w14:paraId="2E5BE6DC" w14:textId="77777777" w:rsidR="00B87641" w:rsidRPr="003B6E69" w:rsidRDefault="00B87641" w:rsidP="00B87641">
      <w:pPr>
        <w:spacing w:after="0" w:line="240" w:lineRule="auto"/>
        <w:jc w:val="both"/>
        <w:rPr>
          <w:rFonts w:ascii="Sylfaen" w:hAnsi="Sylfaen" w:cs="Times"/>
          <w:b/>
          <w:color w:val="0070C0"/>
          <w:sz w:val="24"/>
          <w:szCs w:val="24"/>
        </w:rPr>
      </w:pPr>
      <w:r w:rsidRPr="003B6E69">
        <w:rPr>
          <w:rFonts w:ascii="Sylfaen" w:hAnsi="Sylfaen" w:cs="Times"/>
          <w:color w:val="0070C0"/>
          <w:sz w:val="24"/>
          <w:szCs w:val="24"/>
          <w:lang w:val="ka-GE"/>
        </w:rPr>
        <w:t xml:space="preserve">   1. </w:t>
      </w:r>
      <w:r w:rsidRPr="003B6E69">
        <w:rPr>
          <w:rFonts w:ascii="Sylfaen" w:hAnsi="Sylfaen" w:cs="Times"/>
          <w:b/>
          <w:color w:val="0070C0"/>
          <w:sz w:val="24"/>
          <w:szCs w:val="24"/>
          <w:lang w:val="ka-GE"/>
        </w:rPr>
        <w:t xml:space="preserve">ოჯახის და ბავშვების/ახლგაზრდების მომსახურებები: </w:t>
      </w:r>
    </w:p>
    <w:p w14:paraId="16B45918"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ოჯახის შენარჩუნება - პრევენცია, რეინტეგრაცია</w:t>
      </w:r>
    </w:p>
    <w:p w14:paraId="1FCAB906"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ოჯახის კონსულტირება</w:t>
      </w:r>
    </w:p>
    <w:p w14:paraId="3F28E3B6"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მინდობითი აღზრდა/მცირე საოჯახო ტიპის სახლები</w:t>
      </w:r>
    </w:p>
    <w:p w14:paraId="1EB4905D"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 xml:space="preserve"> გაშვილება </w:t>
      </w:r>
    </w:p>
    <w:p w14:paraId="1013120F"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დღის ცენტრები</w:t>
      </w:r>
    </w:p>
    <w:p w14:paraId="46A88DDC"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ბავშვის ძალადობის და უგულვებელყოფის პრევენცია: დედათა და ბავშვთა თავშესაფარი/ ტრეფიკინგისა და ძალადობის მსხვერპლთა დაცვის თავშესაფარი</w:t>
      </w:r>
    </w:p>
    <w:p w14:paraId="4B57048B"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 xml:space="preserve"> ოჯახური ძალადობის პრევენცია</w:t>
      </w:r>
    </w:p>
    <w:p w14:paraId="6456173E" w14:textId="77777777" w:rsidR="00B87641" w:rsidRPr="003B6E69" w:rsidRDefault="00B87641" w:rsidP="00B87641">
      <w:pPr>
        <w:spacing w:after="0" w:line="240" w:lineRule="auto"/>
        <w:ind w:left="360"/>
        <w:jc w:val="both"/>
        <w:rPr>
          <w:rFonts w:ascii="Sylfaen" w:hAnsi="Sylfaen" w:cs="Times"/>
          <w:color w:val="0070C0"/>
          <w:sz w:val="24"/>
          <w:szCs w:val="24"/>
          <w:lang w:val="ka-GE"/>
        </w:rPr>
      </w:pPr>
    </w:p>
    <w:p w14:paraId="55C6A20E" w14:textId="77777777" w:rsidR="00B87641" w:rsidRPr="003B6E69" w:rsidRDefault="00B87641" w:rsidP="00B87641">
      <w:pPr>
        <w:spacing w:after="0" w:line="240" w:lineRule="auto"/>
        <w:ind w:left="360"/>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2. </w:t>
      </w:r>
      <w:r w:rsidRPr="003B6E69">
        <w:rPr>
          <w:rFonts w:ascii="Sylfaen" w:hAnsi="Sylfaen" w:cs="Times"/>
          <w:b/>
          <w:color w:val="0070C0"/>
          <w:sz w:val="24"/>
          <w:szCs w:val="24"/>
          <w:lang w:val="ka-GE"/>
        </w:rPr>
        <w:t>ჯანმრთელობა და სოციალური რეაბილიტაცია /ფსიქიკური ჯანმრთელობა:</w:t>
      </w:r>
      <w:r w:rsidRPr="003B6E69">
        <w:rPr>
          <w:rFonts w:ascii="Sylfaen" w:hAnsi="Sylfaen" w:cs="Times"/>
          <w:color w:val="0070C0"/>
          <w:sz w:val="24"/>
          <w:szCs w:val="24"/>
          <w:lang w:val="ka-GE"/>
        </w:rPr>
        <w:t xml:space="preserve"> </w:t>
      </w:r>
    </w:p>
    <w:p w14:paraId="4043C894"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ჰოსპიტალური სოციალური მუშაობა</w:t>
      </w:r>
    </w:p>
    <w:p w14:paraId="0372B946"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საზოგადოებრივი ჯანდაცვა</w:t>
      </w:r>
    </w:p>
    <w:p w14:paraId="633A6E4C"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დედათა და შვილთა ჯანდაცვა </w:t>
      </w:r>
    </w:p>
    <w:p w14:paraId="53A63878"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lastRenderedPageBreak/>
        <w:t xml:space="preserve">ჰოსპისი და სხვა. </w:t>
      </w:r>
    </w:p>
    <w:p w14:paraId="2AD12BC9"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ფსიქიკური ჯანმრთელობის კლინიკები</w:t>
      </w:r>
    </w:p>
    <w:p w14:paraId="35898FD8"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დღის ცენტრები ნივთიერებაზე დამოკიდებული (ნარკოტიკი, ალკოჰოლი) ადამიანებისთვის</w:t>
      </w:r>
    </w:p>
    <w:p w14:paraId="7960126E"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 xml:space="preserve">თემის ინტეგრაცია  (ასერტიული თემური დახმარება) და სხვ. </w:t>
      </w:r>
    </w:p>
    <w:p w14:paraId="75AFF24E" w14:textId="77777777" w:rsidR="00B87641" w:rsidRPr="003B6E69" w:rsidRDefault="00B87641" w:rsidP="00B87641">
      <w:pPr>
        <w:pStyle w:val="ListParagraph"/>
        <w:autoSpaceDE w:val="0"/>
        <w:autoSpaceDN w:val="0"/>
        <w:adjustRightInd w:val="0"/>
        <w:spacing w:after="0" w:line="240" w:lineRule="auto"/>
        <w:jc w:val="both"/>
        <w:rPr>
          <w:rFonts w:ascii="Sylfaen" w:hAnsi="Sylfaen" w:cs="Times"/>
          <w:color w:val="0070C0"/>
          <w:sz w:val="24"/>
          <w:szCs w:val="24"/>
          <w:lang w:val="ka-GE"/>
        </w:rPr>
      </w:pPr>
    </w:p>
    <w:p w14:paraId="79EF8D59" w14:textId="77777777" w:rsidR="00B87641" w:rsidRPr="003B6E69" w:rsidRDefault="00B87641" w:rsidP="00B87641">
      <w:pPr>
        <w:autoSpaceDE w:val="0"/>
        <w:autoSpaceDN w:val="0"/>
        <w:adjustRightInd w:val="0"/>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 xml:space="preserve">3. დასაქმება და სოციალური მუშაობა/შემოსავლების შენარჩუნება/ სოციალური საცხოვრისი/უსახლკარობა: </w:t>
      </w:r>
    </w:p>
    <w:p w14:paraId="760E88A3"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269CD86B"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უმუშევართა დახმარების პროგრამა</w:t>
      </w:r>
    </w:p>
    <w:p w14:paraId="6A273671"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სამუშაოსთან დაკავშირებული სტრესის მკურნალობა</w:t>
      </w:r>
    </w:p>
    <w:p w14:paraId="7D608861"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სამუშაოს გამოცვლასთან დაკავშირებული პროგრამები</w:t>
      </w:r>
    </w:p>
    <w:p w14:paraId="7B5CF0B0"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პენსიაზე გასვლის დაგეგმვა</w:t>
      </w:r>
    </w:p>
    <w:p w14:paraId="378A8F17"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სოციალური დაზღვევის პროგრამები</w:t>
      </w:r>
    </w:p>
    <w:p w14:paraId="59A048A2"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სახელმწიფო დახმარების პროგრამები</w:t>
      </w:r>
    </w:p>
    <w:p w14:paraId="750F628A"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საკვებით დახმარება (კვების ვაუჩერი)</w:t>
      </w:r>
    </w:p>
    <w:p w14:paraId="6A44335A"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სუბსიდიზირებული დაქირავება</w:t>
      </w:r>
    </w:p>
    <w:p w14:paraId="55730133"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უსახლკაროთა თავშესაფრები</w:t>
      </w:r>
    </w:p>
    <w:p w14:paraId="3801E4E2"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სოციალური საცხოვრისები</w:t>
      </w:r>
    </w:p>
    <w:p w14:paraId="3BB68665" w14:textId="77777777" w:rsidR="00B87641" w:rsidRPr="003B6E69" w:rsidRDefault="00B87641" w:rsidP="00B87641">
      <w:pPr>
        <w:numPr>
          <w:ilvl w:val="0"/>
          <w:numId w:val="31"/>
        </w:numPr>
        <w:spacing w:after="0" w:line="240" w:lineRule="auto"/>
        <w:jc w:val="both"/>
        <w:rPr>
          <w:rFonts w:ascii="Sylfaen" w:hAnsi="Sylfaen" w:cs="Times"/>
          <w:color w:val="0070C0"/>
          <w:sz w:val="24"/>
          <w:szCs w:val="24"/>
        </w:rPr>
      </w:pPr>
      <w:r w:rsidRPr="003B6E69">
        <w:rPr>
          <w:rFonts w:ascii="Sylfaen" w:hAnsi="Sylfaen" w:cs="Times"/>
          <w:color w:val="0070C0"/>
          <w:sz w:val="24"/>
          <w:szCs w:val="24"/>
          <w:lang w:val="ka-GE"/>
        </w:rPr>
        <w:t>შეზღუდული შესაძლებლობის მქონე პირთათვის სპეც. პროგრამები (</w:t>
      </w:r>
      <w:r w:rsidRPr="003B6E69">
        <w:rPr>
          <w:rFonts w:ascii="Sylfaen" w:hAnsi="Sylfaen" w:cs="Times"/>
          <w:color w:val="0070C0"/>
          <w:sz w:val="24"/>
          <w:szCs w:val="24"/>
        </w:rPr>
        <w:t>accessibility programs</w:t>
      </w:r>
      <w:r w:rsidRPr="003B6E69">
        <w:rPr>
          <w:rFonts w:ascii="Sylfaen" w:hAnsi="Sylfaen" w:cs="Times"/>
          <w:color w:val="0070C0"/>
          <w:sz w:val="24"/>
          <w:szCs w:val="24"/>
          <w:lang w:val="ka-GE"/>
        </w:rPr>
        <w:t>)</w:t>
      </w:r>
    </w:p>
    <w:p w14:paraId="644EB7CA" w14:textId="77777777" w:rsidR="00B87641" w:rsidRPr="003B6E69" w:rsidRDefault="00B87641" w:rsidP="00B87641">
      <w:pPr>
        <w:spacing w:after="0" w:line="240" w:lineRule="auto"/>
        <w:ind w:left="720"/>
        <w:jc w:val="both"/>
        <w:rPr>
          <w:rFonts w:ascii="Sylfaen" w:hAnsi="Sylfaen" w:cs="Times"/>
          <w:color w:val="0070C0"/>
          <w:sz w:val="24"/>
          <w:szCs w:val="24"/>
          <w:lang w:val="ka-GE"/>
        </w:rPr>
      </w:pPr>
    </w:p>
    <w:p w14:paraId="3AEDBE30" w14:textId="77777777" w:rsidR="00B87641" w:rsidRPr="003B6E69" w:rsidRDefault="00B87641" w:rsidP="00B87641">
      <w:pPr>
        <w:pStyle w:val="ListParagraph"/>
        <w:numPr>
          <w:ilvl w:val="0"/>
          <w:numId w:val="32"/>
        </w:numPr>
        <w:autoSpaceDE w:val="0"/>
        <w:autoSpaceDN w:val="0"/>
        <w:adjustRightInd w:val="0"/>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არასრულწლოვან და სრულწლოვან დამნაშავეთა კორექცია/რე-სოციალიზაცია/ ძალოვანი სტრუქტურები/რეაბილიტაცია:</w:t>
      </w:r>
    </w:p>
    <w:p w14:paraId="4DA6104D"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პრობაციის სერვისები</w:t>
      </w:r>
    </w:p>
    <w:p w14:paraId="76CC4425"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პოლიციის სოციალური მუშაობა </w:t>
      </w:r>
    </w:p>
    <w:p w14:paraId="155F280B"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ციხის /გამოსასწორებელი კოლონიის/ სოციალური მუშაობა</w:t>
      </w:r>
    </w:p>
    <w:p w14:paraId="7E8FF759"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სოციალური მუშაობა თავდაცვის სფეროში</w:t>
      </w:r>
    </w:p>
    <w:p w14:paraId="74110ADD" w14:textId="77777777" w:rsidR="00B87641" w:rsidRPr="003B6E69" w:rsidRDefault="00B87641" w:rsidP="00B87641">
      <w:pPr>
        <w:spacing w:after="0" w:line="240" w:lineRule="auto"/>
        <w:ind w:left="720"/>
        <w:jc w:val="both"/>
        <w:rPr>
          <w:rFonts w:ascii="Sylfaen" w:hAnsi="Sylfaen" w:cs="Times"/>
          <w:color w:val="0070C0"/>
          <w:sz w:val="24"/>
          <w:szCs w:val="24"/>
          <w:lang w:val="ka-GE"/>
        </w:rPr>
      </w:pPr>
    </w:p>
    <w:p w14:paraId="4CDAB21A" w14:textId="77777777" w:rsidR="00B87641" w:rsidRPr="003B6E69" w:rsidRDefault="00B87641" w:rsidP="00B87641">
      <w:pPr>
        <w:pStyle w:val="ListParagraph"/>
        <w:numPr>
          <w:ilvl w:val="0"/>
          <w:numId w:val="32"/>
        </w:numPr>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გერონტოლოგიური (ხანდაზმულთა) მომსახურებები:</w:t>
      </w:r>
    </w:p>
    <w:p w14:paraId="7CEF65FC"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ოჯახში დახმარება</w:t>
      </w:r>
    </w:p>
    <w:p w14:paraId="07286CE3"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მეურვის/მზრუნველის დახმარება</w:t>
      </w:r>
    </w:p>
    <w:p w14:paraId="34E5E927"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უფროსებისთვის დღის ცენტრი/სახლი</w:t>
      </w:r>
    </w:p>
    <w:p w14:paraId="732E48D8"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გრძელვადიანი ზრუნვის ცენტრი/ მოხუცთა თავშესაფრები</w:t>
      </w:r>
    </w:p>
    <w:p w14:paraId="51AD71D7" w14:textId="77777777" w:rsidR="00B87641" w:rsidRPr="003B6E69" w:rsidRDefault="00B87641" w:rsidP="00B87641">
      <w:pPr>
        <w:pStyle w:val="ListParagraph"/>
        <w:spacing w:after="0" w:line="240" w:lineRule="auto"/>
        <w:jc w:val="both"/>
        <w:rPr>
          <w:rFonts w:ascii="Sylfaen" w:hAnsi="Sylfaen" w:cs="Times"/>
          <w:color w:val="0070C0"/>
          <w:sz w:val="24"/>
          <w:szCs w:val="24"/>
          <w:lang w:val="ka-GE"/>
        </w:rPr>
      </w:pPr>
    </w:p>
    <w:p w14:paraId="05F52A30" w14:textId="77777777" w:rsidR="00B87641" w:rsidRPr="003B6E69" w:rsidRDefault="00B87641" w:rsidP="00B87641">
      <w:pPr>
        <w:pStyle w:val="ListParagraph"/>
        <w:numPr>
          <w:ilvl w:val="0"/>
          <w:numId w:val="32"/>
        </w:numPr>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სკოლის სოციალური მუშაობა:</w:t>
      </w:r>
    </w:p>
    <w:p w14:paraId="29602830"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სკოლასთან შეგუების კონსულტირება</w:t>
      </w:r>
    </w:p>
    <w:p w14:paraId="68F28E7B"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საგანმანათლებლო ტესტირება</w:t>
      </w:r>
    </w:p>
    <w:p w14:paraId="3C50E4BE"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ოჯახის კონსულტირება </w:t>
      </w:r>
    </w:p>
    <w:p w14:paraId="0664219F"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lastRenderedPageBreak/>
        <w:t>ქცევის მართვა</w:t>
      </w:r>
    </w:p>
    <w:p w14:paraId="4A6A8702" w14:textId="77777777" w:rsidR="00B87641" w:rsidRPr="003B6E69" w:rsidRDefault="00B87641" w:rsidP="00B87641">
      <w:pPr>
        <w:spacing w:after="0" w:line="240" w:lineRule="auto"/>
        <w:ind w:left="720"/>
        <w:jc w:val="both"/>
        <w:rPr>
          <w:rFonts w:ascii="Sylfaen" w:hAnsi="Sylfaen" w:cs="Times"/>
          <w:color w:val="0070C0"/>
          <w:sz w:val="24"/>
          <w:szCs w:val="24"/>
          <w:lang w:val="ka-GE"/>
        </w:rPr>
      </w:pPr>
    </w:p>
    <w:p w14:paraId="73CA450B" w14:textId="77777777" w:rsidR="00B87641" w:rsidRPr="003B6E69" w:rsidRDefault="00B87641" w:rsidP="00B87641">
      <w:pPr>
        <w:pStyle w:val="ListParagraph"/>
        <w:numPr>
          <w:ilvl w:val="0"/>
          <w:numId w:val="32"/>
        </w:numPr>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 xml:space="preserve">თემის განვითარება /მაკრო სოციალური მუშაობა: </w:t>
      </w:r>
    </w:p>
    <w:p w14:paraId="31C7B7B9"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სოციალური დაგეგმვა</w:t>
      </w:r>
    </w:p>
    <w:p w14:paraId="55E01071"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თემის ორგანიზება/მობილიზაცია </w:t>
      </w:r>
    </w:p>
    <w:p w14:paraId="0FE3AFE5"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ზედამხედველობა/ტრენინგი</w:t>
      </w:r>
    </w:p>
    <w:p w14:paraId="2CDFACCC"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სამეზობლოს მოდერნიზაცია/მოწყობა/გადახალისება</w:t>
      </w:r>
    </w:p>
    <w:p w14:paraId="1BF4E853"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სოციალური პროგრამების განვითარება/მონიტორინგი/შეფასება </w:t>
      </w:r>
    </w:p>
    <w:p w14:paraId="1D81864E"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სოციალური პროგრამების ადმინისტრირება და მართვა </w:t>
      </w:r>
    </w:p>
    <w:p w14:paraId="0D0A2320" w14:textId="77777777" w:rsidR="00B87641" w:rsidRPr="003B6E69" w:rsidRDefault="00B87641" w:rsidP="00B87641">
      <w:pPr>
        <w:numPr>
          <w:ilvl w:val="0"/>
          <w:numId w:val="31"/>
        </w:num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სოციალური კვლევა/სოციალური პოლიტიკის განვითარება </w:t>
      </w:r>
    </w:p>
    <w:p w14:paraId="58F22C5C" w14:textId="77777777" w:rsidR="00B87641" w:rsidRPr="003B6E69" w:rsidRDefault="00B87641" w:rsidP="00B87641">
      <w:pPr>
        <w:spacing w:after="0" w:line="240" w:lineRule="auto"/>
        <w:jc w:val="both"/>
        <w:rPr>
          <w:rFonts w:ascii="Sylfaen" w:hAnsi="Sylfaen" w:cs="Times"/>
          <w:color w:val="0070C0"/>
          <w:sz w:val="24"/>
          <w:szCs w:val="24"/>
          <w:lang w:val="ka-GE"/>
        </w:rPr>
      </w:pPr>
    </w:p>
    <w:p w14:paraId="5D9CA5EE" w14:textId="77777777" w:rsidR="00B87641" w:rsidRPr="003B6E69" w:rsidRDefault="00B87641" w:rsidP="00B87641">
      <w:p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ასევე, სპეციალიზაცია შესაძლოა მოხდეს მუშაობის მეთოდების მიხედვით: მაგალითად, კლინიკური სოციალური მუშაობა (იგი ახდენს შეფასებას, დიაგნოსტირებას და კონსულტირებას, ფსიქოთერაპიას იმ ბენეფიციარებისთვის, რომელთაც აქვთ ფსიქიკური და ქცევითი პრობლემები),  სოციალური მუშაობის კვლევა (იკვლევს სოციალურ პრობლემებს, მარგინალური ჯგუფების პრობლემებს), სოციალური პოლიტიკა (პოლიტიკის ანალიზის საფუძველზე შეიმუშავებს სოციალურ ცვლილებებს კანონმდებლობის დონეზე და ა.შ.), გაღრმავებული ზოგადი პრაქტიკა და პროგრამირება (იყენებს ზოგადი ინტერვენციის მეთოდს მიკრო დონეზე, და მაკრო დონეზე ახდენს თემის განვითარებას, ადვოკატობას, სოციალური პროგრამების განვითარებას, შეფასებას და მონიტორინგს სხვადასხვა სამიზნე ჯგუფებთან, იყენებს პროფესიული ზედამხედველობის პრინციპებს და ა.შ.). </w:t>
      </w:r>
    </w:p>
    <w:p w14:paraId="5D967380"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6FD9DFBF"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ბ) საქართველოში სოციალური მუშაობა ახალი დარგია, შესაბამისად პრაქტიკაშიც და აკადემიურ დონეზეც სპეციალობები ჯერ კარგად არ არის გამიჯნული და განვითარებული. უნივერსიტეტებში ისწავლება ზოგადი პრაქტიკა საბაკალავრო დონეზე, ხოლო მაგისტრატურის დონეზე კი (მაგალითად, ილიას სახელმწიფო უნივერსიტეტში) გაღრმავებული ზოგადი პრაქტიკა. პრაქტიკის დონეზე, ძირითადად, სამი მსხვილი მიმართულება არის განვითარებული: ბავშვების და ახალგაზრდების მომსახურებები, </w:t>
      </w:r>
      <w:r w:rsidRPr="003B6E69">
        <w:rPr>
          <w:rFonts w:ascii="Sylfaen" w:hAnsi="Sylfaen" w:cs="Calibri"/>
          <w:color w:val="0070C0"/>
          <w:sz w:val="24"/>
          <w:szCs w:val="24"/>
          <w:lang w:val="ka-GE"/>
        </w:rPr>
        <w:t>სისხლის სამართლის მართლმსაჯულების სისტემა და სოციალური მუშაობა</w:t>
      </w:r>
      <w:r w:rsidRPr="003B6E69">
        <w:rPr>
          <w:rFonts w:ascii="Sylfaen" w:hAnsi="Sylfaen" w:cs="Times"/>
          <w:color w:val="0070C0"/>
          <w:sz w:val="24"/>
          <w:szCs w:val="24"/>
          <w:lang w:val="ka-GE"/>
        </w:rPr>
        <w:t xml:space="preserve">, ფსიქიკური ჯანმრთელობა და სოციალური მუშაობა. შესაბამისად, უმაღლეს სასწავლებლებში ამ სამი მიმართულებით არის განვითარებული სპეციალიზირებული არჩევითი კურსები, რომლებიც დაინტერესებულ სტუდენტს შეუძლია აირჩიოს, როგორც აუცილებელი არჩევითი კურსი. თუმცა, სპეციალიზაციისთვის ერთი კურსის არჩევა არ არის საკმარისი. არამედ მას სჭირდება პრაქტიკის გავლა მოცემულ სფეროში (ანუ საველე ინსტრუქცია პრაქტიკის ადგილზე, ე.წ. საველე პრაქტიკა). </w:t>
      </w:r>
    </w:p>
    <w:p w14:paraId="146991F5"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31112950"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lastRenderedPageBreak/>
        <w:t xml:space="preserve">გ) კონკრეტულ სფეროში სპეციალიზაციის მისაღებად აუცილებელია სტუდენტმა მიიღოს როგორც თეორიული, ასევე პრაქტიკული განათლება. ჯერჯერობით, არ არის საკმარისი იმ სააგენტოების რაოდენობა, სადაც შესაძლებელი იქნებოდა სტუდენტების პრაქტიკის განხორციელება, მათი სურვილის მიხედვით. იმისათვის, რომ შესაძლებელი გახდეს სპეციალიზაცია, ჯერ უნდა განვითარდეს საკმარისი რაოდენობის სოციალური სააგენტოები მოცემული მიმართულებებით (ასევე, სადაც იქნება კვალიფიციური სოციალური მუშაკი, რომელსაც აქვს ხარისხი ამ სფეროში და გაუწევს სტუდენტს პროფესიულ ზედამხედველობას), ანუ სტუდენტებს უნდა ჰქონდეთ სპეციალიზირებული პრაქტიკის გავლის შესაძლებლობა (საველე პრაქტიკა), სულ ცოტა 2 სემესტრის მანძილზე (6 თვე). </w:t>
      </w:r>
    </w:p>
    <w:p w14:paraId="7A6ABC93"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6BD13D6C"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დ) ზოგადად, სპეციალიზაცია ხდება მაგისტრატურის დონეზე.  კანონპროექტში არ არის დაზუსტებული, ან განმარტებული, თუ არსებობს განსხვავება მაგისტრისა და ბაკალავრის პრაქტიკას შორის. ამ მხრივაც, კანონპროექტი გაუმართ</w:t>
      </w:r>
      <w:r w:rsidRPr="003B6E69">
        <w:rPr>
          <w:rFonts w:ascii="Sylfaen" w:hAnsi="Sylfaen" w:cs="Times"/>
          <w:color w:val="0070C0"/>
          <w:sz w:val="24"/>
          <w:szCs w:val="24"/>
        </w:rPr>
        <w:t>ა</w:t>
      </w:r>
      <w:r w:rsidRPr="003B6E69">
        <w:rPr>
          <w:rFonts w:ascii="Sylfaen" w:hAnsi="Sylfaen" w:cs="Times"/>
          <w:color w:val="0070C0"/>
          <w:sz w:val="24"/>
          <w:szCs w:val="24"/>
          <w:lang w:val="ka-GE"/>
        </w:rPr>
        <w:t>ვია. რადგან იგი არ განიხილავს ზოგადი პრაქტიკოსის ადგილს და როლს და უფრო მეტიც, მას ფაქტიურად უზღუდავს მუშაობის არეალს.</w:t>
      </w:r>
    </w:p>
    <w:p w14:paraId="552E5956"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6E2610E1"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ე) კანონპროექტში ვკითხულობთ, რომ სოციალური მუშაკი პრაქტიკაში სოციალურ სამუშაოს ასრულებს იმ დარგობრივი სპეციალიზაციით, რომელშიც მას შესაბამისი განათლება აქვს. ამასთან, სოციალურ მუშაკს საბაკალავრო, სამაგისტრო და სადოქტორო განათლების პროცესში აქვს მხოლოდ ორი  სპეციალიზაციის არჩევის უფლება</w:t>
      </w:r>
      <w:r w:rsidRPr="003B6E69">
        <w:rPr>
          <w:rStyle w:val="FootnoteReference"/>
          <w:rFonts w:ascii="Sylfaen" w:hAnsi="Sylfaen" w:cs="Times"/>
          <w:color w:val="0070C0"/>
          <w:sz w:val="24"/>
          <w:szCs w:val="24"/>
          <w:lang w:val="ka-GE"/>
        </w:rPr>
        <w:footnoteReference w:id="1"/>
      </w:r>
      <w:r w:rsidRPr="003B6E69">
        <w:rPr>
          <w:rFonts w:ascii="Sylfaen" w:hAnsi="Sylfaen" w:cs="Times"/>
          <w:color w:val="0070C0"/>
          <w:sz w:val="24"/>
          <w:szCs w:val="24"/>
          <w:lang w:val="ka-GE"/>
        </w:rPr>
        <w:t>.</w:t>
      </w:r>
    </w:p>
    <w:p w14:paraId="4562835F"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6F56A242"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როგორც ზემოთ აღვნიშნეთ, სრულიად გაუგებარია, თუ რა სპეციალიზაცია უნდა ჰქონდეს ბაკალავრს, ან თუნდაც სადოქტორო საფეხურის კურსდამთავრებულს, როდესაც ზოგადად, ეს პრინციპი (ანუ სპეციალიზაცია) მხოლოდ სამაგისტრო დონეზე არსებობს/მოქმედებს.</w:t>
      </w:r>
    </w:p>
    <w:p w14:paraId="699BBA81"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164EE2DF"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სადოქტორო სწავლება მობილიზებულია კვლევაზე და სწავლების პრინციპების დაუფლებაზე და არა პრაქტიკულ სოციალურ მუშაობაზე. სადოქტორო საფეხურზე მყოფი ადამიანი, როგორც წესი ემზადება აკადემიური კარიერისთვის და მისთვის სოციალური მუშაობის პრაქტიკის წარმოება საერთოდ არ არის აქტუალური. ეს კანონი კი მხოლოდ იმ სოციალურ მუშაკებს უნდა ეხებოდეთ, რომლებიც ეწევიან პრაქტიკას და უშუალო შეხებაში არიან ბენეფიციარებთან. ამ კანონის მიზანი უნდა იყოს, ბენეფიციარების დაცვა “ცუდი” სოციალური მუშაობის პრაქტიკისაგან. ხოლო “ცუდი” მკვლევარის საქმიანობას სხვა “კანონი” არეგულირებს. </w:t>
      </w:r>
    </w:p>
    <w:p w14:paraId="6B625016"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35A75C58"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lastRenderedPageBreak/>
        <w:t xml:space="preserve">გარდა ამისა, სრულიად დაუშვებელია ორი სპეციალიზაციის ქონის უფლება და ამის დარეგულირება კანონით. სამომავლოდ, უნივერსიტეტები შეძლებენ ერთი სპეციალიზაციის არჩევის შესაძლებლობის მიცემას სამაგისტრო დონის სტუდენტისთვის, თუმცა ეს იმას არ ნიშნავს, რომ მას კანონით აეკრძალოს სხვა სპეციალიზაციით მუშაობის უფლება. სამაგისტრო ხარისხი უნდა გაიცემოდეს და მსოფლიო დონეზე გაიცემა სოციალური მუშაკის კვალიფიკაციით. ხოლო ნიშნების ფურცელში შესაძლოა ჩანდეს, რა კონცენტრაცია/სპეციალიზაცია აქვს კურსდამთავრებულს სამაგისტრო დონეზე, რაც შესაძლოა მომავალმა დამსაქმებელმა გაითვალისწინოს, მისი დასაქმების გადაწყვეტილების მიღების პროცესში. თუმცა, სოციალური მუშაკის შესახებ კანონის კომპეტენცია არ არის მსგავსი შეზღუდვების დაწესება. სრულიად გაუაზრებელი ჩანაწერია და ამან შესაძლოა კიდევ უფრო გაართულოს რაიონებში სოციალური მუშაკების დასაქმება. მსგავსი რამ არცერთ ქვეყანაში არ რეგულირდება კანონით. კანონი მხოლოდ იმას უნდა ამბობდეს, რომ სოციალური მუშაკის თანამდებობაზე უნდა მუშაობდეს სოციალური მუშაკის კვალიფიკაციის მქონე. ხოლო დამსაქმებელმა მოთხოვნაში უნდა დააზუსტოს, რომ მას სჭირდება სოციალური მუშაკი, რომელსაც აქვს ამ და ამ სფეროში ამდენი წლის გამოცდილება. ეს სრულიად ლოგიკურია. </w:t>
      </w:r>
    </w:p>
    <w:p w14:paraId="708E7BA6"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252A8DC9" w14:textId="77777777" w:rsidR="00B87641" w:rsidRPr="003B6E69" w:rsidRDefault="00B87641" w:rsidP="00B87641">
      <w:p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ის აზრი, რომ “სოციალური მუშაკი პრაქტიკაში სოციალურ სამუშაოს ასრულებს იმ დარგობრივი სპეციალიზაციით, რომელშიც მას შესაბამისი განათლება აქვს” მთლიანად საფრთხის წინაშე აყენებს “ერთიანი სოციალური მუშაობის პროფესიის და მეცნიერების” არსებობის გაგებას და შესაძლოა გამოიწვიოს ამ პროფესიის დაქუცმაცება. ამიტომ სრულიად მიუღებელია. </w:t>
      </w:r>
    </w:p>
    <w:p w14:paraId="6C8E22DF"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23DCB076" w14:textId="77777777" w:rsidR="00B87641" w:rsidRPr="003B6E69" w:rsidRDefault="00B87641" w:rsidP="00B87641">
      <w:pPr>
        <w:autoSpaceDE w:val="0"/>
        <w:autoSpaceDN w:val="0"/>
        <w:adjustRightInd w:val="0"/>
        <w:spacing w:after="0" w:line="240" w:lineRule="auto"/>
        <w:jc w:val="both"/>
        <w:rPr>
          <w:rFonts w:ascii="Sylfaen" w:hAnsi="Sylfaen" w:cs="Times"/>
          <w:b/>
          <w:color w:val="0070C0"/>
          <w:sz w:val="24"/>
          <w:szCs w:val="24"/>
          <w:lang w:val="ka-GE"/>
        </w:rPr>
      </w:pPr>
      <w:r w:rsidRPr="003B6E69">
        <w:rPr>
          <w:rFonts w:ascii="Sylfaen" w:hAnsi="Sylfaen" w:cs="Times"/>
          <w:b/>
          <w:color w:val="0070C0"/>
          <w:sz w:val="24"/>
          <w:szCs w:val="24"/>
          <w:lang w:val="ka-GE"/>
        </w:rPr>
        <w:t xml:space="preserve">ყოველივე ზემოაღნიშნულის გათვალისწინებით კანონპროექტმა უარი უნდა თქვას დარგობრივი სპეციალიზაციის პრინციპზე. </w:t>
      </w:r>
    </w:p>
    <w:p w14:paraId="646A64A0" w14:textId="77777777" w:rsidR="00B87641" w:rsidRPr="003B6E69" w:rsidRDefault="00B87641" w:rsidP="00B87641">
      <w:pPr>
        <w:autoSpaceDE w:val="0"/>
        <w:autoSpaceDN w:val="0"/>
        <w:adjustRightInd w:val="0"/>
        <w:spacing w:after="0" w:line="240" w:lineRule="auto"/>
        <w:jc w:val="center"/>
        <w:rPr>
          <w:rFonts w:ascii="Sylfaen" w:hAnsi="Sylfaen" w:cs="Times"/>
          <w:b/>
          <w:color w:val="0070C0"/>
          <w:sz w:val="24"/>
          <w:szCs w:val="24"/>
          <w:lang w:val="ka-GE"/>
        </w:rPr>
      </w:pPr>
    </w:p>
    <w:p w14:paraId="60A32C15" w14:textId="77777777" w:rsidR="00B87641" w:rsidRPr="003B6E69" w:rsidRDefault="00B87641" w:rsidP="00B87641">
      <w:pPr>
        <w:autoSpaceDE w:val="0"/>
        <w:autoSpaceDN w:val="0"/>
        <w:adjustRightInd w:val="0"/>
        <w:spacing w:after="0" w:line="240" w:lineRule="auto"/>
        <w:jc w:val="center"/>
        <w:rPr>
          <w:rFonts w:ascii="Sylfaen" w:hAnsi="Sylfaen" w:cs="Times"/>
          <w:b/>
          <w:color w:val="0070C0"/>
          <w:sz w:val="24"/>
          <w:szCs w:val="24"/>
          <w:lang w:val="ka-GE"/>
        </w:rPr>
      </w:pPr>
      <w:r w:rsidRPr="003B6E69">
        <w:rPr>
          <w:rFonts w:ascii="Sylfaen" w:hAnsi="Sylfaen" w:cs="Times"/>
          <w:b/>
          <w:color w:val="0070C0"/>
          <w:sz w:val="24"/>
          <w:szCs w:val="24"/>
          <w:lang w:val="ka-GE"/>
        </w:rPr>
        <w:t>უწყვეტი განათლება და პროფესიული განვითარება</w:t>
      </w:r>
    </w:p>
    <w:p w14:paraId="6EDF1949"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p>
    <w:p w14:paraId="7FDA08CA" w14:textId="77777777" w:rsidR="00B87641" w:rsidRPr="003B6E69" w:rsidRDefault="00B87641" w:rsidP="00B87641">
      <w:pPr>
        <w:autoSpaceDE w:val="0"/>
        <w:autoSpaceDN w:val="0"/>
        <w:adjustRightInd w:val="0"/>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მნიშვნელოვანია, კანონი აქცენტირდეს სოციალური მუშაკების პროფესიულ განვითარებასა და უწყვეტი განათლების საჭიროებაზე დასახოს მიზნები და მისი განხორციელების ინსტრუმენტები ამ მიმართულებით. ამით შესაძლებელი იქნება იმ ვაკუუმის ამოვსება, რაც კვლევითაც იკვეთება (სოციალურ მუშაკებს სჭირდებათ მეტი ცოდნა და გამოცდილება კონკრეტულ პრობლემებთან გასამკლავებლად, კონკრეტულ სამიზნე ჯგუფთან მუშაობის დროს და ა.შ.</w:t>
      </w:r>
      <w:r w:rsidRPr="003B6E69">
        <w:rPr>
          <w:rStyle w:val="FootnoteReference"/>
          <w:rFonts w:ascii="Sylfaen" w:hAnsi="Sylfaen" w:cs="Times"/>
          <w:color w:val="0070C0"/>
          <w:sz w:val="24"/>
          <w:szCs w:val="24"/>
          <w:lang w:val="ka-GE"/>
        </w:rPr>
        <w:footnoteReference w:id="2"/>
      </w:r>
      <w:r w:rsidRPr="003B6E69">
        <w:rPr>
          <w:rFonts w:ascii="Sylfaen" w:hAnsi="Sylfaen" w:cs="Times"/>
          <w:color w:val="0070C0"/>
          <w:sz w:val="24"/>
          <w:szCs w:val="24"/>
          <w:lang w:val="ka-GE"/>
        </w:rPr>
        <w:t>)</w:t>
      </w:r>
    </w:p>
    <w:p w14:paraId="6A903693" w14:textId="77777777" w:rsidR="00B87641" w:rsidRPr="003B6E69" w:rsidRDefault="00B87641" w:rsidP="00B87641">
      <w:pPr>
        <w:pStyle w:val="NormalWeb"/>
        <w:jc w:val="both"/>
        <w:rPr>
          <w:rFonts w:ascii="Sylfaen" w:eastAsiaTheme="minorHAnsi" w:hAnsi="Sylfaen" w:cs="Times"/>
          <w:color w:val="0070C0"/>
          <w:lang w:val="ka-GE" w:eastAsia="en-US"/>
        </w:rPr>
      </w:pPr>
    </w:p>
    <w:p w14:paraId="398A95B8" w14:textId="77777777" w:rsidR="00B87641" w:rsidRPr="003B6E69" w:rsidRDefault="00B87641" w:rsidP="00B87641">
      <w:pPr>
        <w:pStyle w:val="NormalWeb"/>
        <w:jc w:val="both"/>
        <w:rPr>
          <w:rFonts w:ascii="Sylfaen" w:hAnsi="Sylfaen"/>
          <w:color w:val="0070C0"/>
          <w:lang w:val="ka-GE"/>
        </w:rPr>
      </w:pPr>
      <w:r w:rsidRPr="003B6E69">
        <w:rPr>
          <w:rFonts w:ascii="Sylfaen" w:hAnsi="Sylfaen"/>
          <w:color w:val="0070C0"/>
          <w:lang w:val="ka-GE"/>
        </w:rPr>
        <w:lastRenderedPageBreak/>
        <w:t>საქართველოს სოციალურ მუშაკთა ასოციაცია პროფესიულ განვითარებას განიხილავს, როგორც სოციალური მუშაობის მომსახურებების ხარისხიანი მიწოდების აუცილებელ ელემენტს. პროფესიული განათლება და პერსონალის განვითარება არის საქართველოს სოციალურ მუშაკთა ეთიკის კოდექსის</w:t>
      </w:r>
      <w:r w:rsidRPr="003B6E69">
        <w:rPr>
          <w:rStyle w:val="FootnoteReference"/>
          <w:rFonts w:ascii="Sylfaen" w:hAnsi="Sylfaen"/>
          <w:color w:val="0070C0"/>
          <w:lang w:val="ka-GE"/>
        </w:rPr>
        <w:footnoteReference w:id="3"/>
      </w:r>
      <w:r w:rsidRPr="003B6E69">
        <w:rPr>
          <w:rFonts w:ascii="Sylfaen" w:hAnsi="Sylfaen"/>
          <w:color w:val="0070C0"/>
          <w:lang w:val="ka-GE"/>
        </w:rPr>
        <w:t xml:space="preserve"> ერთ-ერთი მნიშვნელოვანი პუნქტი (3.08), რომლის მიხედვითაც, “</w:t>
      </w:r>
      <w:r w:rsidRPr="003B6E69">
        <w:rPr>
          <w:rFonts w:ascii="Sylfaen" w:hAnsi="Sylfaen" w:cs="Menlo Regular"/>
          <w:color w:val="0070C0"/>
          <w:lang w:val="ka-GE"/>
        </w:rPr>
        <w:t>სოციალური მუშაობის მენეჯერებმა და ზედამხედველებმა მიზანშეწონილი ღონისძიებანი უნდა გაატარონ</w:t>
      </w:r>
      <w:r w:rsidRPr="003B6E69">
        <w:rPr>
          <w:rFonts w:ascii="Sylfaen" w:hAnsi="Sylfaen"/>
          <w:color w:val="0070C0"/>
          <w:lang w:val="ka-GE"/>
        </w:rPr>
        <w:t xml:space="preserve">, </w:t>
      </w:r>
      <w:r w:rsidRPr="003B6E69">
        <w:rPr>
          <w:rFonts w:ascii="Sylfaen" w:hAnsi="Sylfaen" w:cs="Menlo Regular"/>
          <w:color w:val="0070C0"/>
          <w:lang w:val="ka-GE"/>
        </w:rPr>
        <w:t>რათა უზრუნველყონ უწყვეტი განათლება და პერსონალის თითოეული წევრის განვითარება</w:t>
      </w:r>
      <w:r w:rsidRPr="003B6E69">
        <w:rPr>
          <w:rFonts w:ascii="Sylfaen" w:hAnsi="Sylfaen"/>
          <w:color w:val="0070C0"/>
          <w:lang w:val="ka-GE"/>
        </w:rPr>
        <w:t xml:space="preserve">, </w:t>
      </w:r>
      <w:r w:rsidRPr="003B6E69">
        <w:rPr>
          <w:rFonts w:ascii="Sylfaen" w:hAnsi="Sylfaen" w:cs="Menlo Regular"/>
          <w:color w:val="0070C0"/>
          <w:lang w:val="ka-GE"/>
        </w:rPr>
        <w:t>რომლებზედაც პასუხისმგებელნი არიან</w:t>
      </w:r>
      <w:r w:rsidRPr="003B6E69">
        <w:rPr>
          <w:rFonts w:ascii="Sylfaen" w:hAnsi="Sylfaen"/>
          <w:color w:val="0070C0"/>
          <w:lang w:val="ka-GE"/>
        </w:rPr>
        <w:t xml:space="preserve">. </w:t>
      </w:r>
      <w:r w:rsidRPr="003B6E69">
        <w:rPr>
          <w:rFonts w:ascii="Sylfaen" w:hAnsi="Sylfaen" w:cs="Menlo Regular"/>
          <w:color w:val="0070C0"/>
          <w:lang w:val="ka-GE"/>
        </w:rPr>
        <w:t>უწყვეტი განათლება და პერსონალის განვითარება უნდა პასუხობდეს ცოდნის თანამედროვე დონეს და უნდა შეესაბამებოდეს სოციალური მუშაობის მოწინავე ცოდნას</w:t>
      </w:r>
      <w:r w:rsidRPr="003B6E69">
        <w:rPr>
          <w:rFonts w:ascii="Sylfaen" w:hAnsi="Sylfaen"/>
          <w:color w:val="0070C0"/>
          <w:lang w:val="ka-GE"/>
        </w:rPr>
        <w:t xml:space="preserve">. </w:t>
      </w:r>
      <w:r w:rsidRPr="003B6E69">
        <w:rPr>
          <w:rFonts w:ascii="Sylfaen" w:hAnsi="Sylfaen" w:cs="Menlo Regular"/>
          <w:color w:val="0070C0"/>
          <w:lang w:val="ka-GE"/>
        </w:rPr>
        <w:t>სოციალური მუშაკები უნდა ისწრაფოდნენ</w:t>
      </w:r>
      <w:r w:rsidRPr="003B6E69">
        <w:rPr>
          <w:rFonts w:ascii="Sylfaen" w:hAnsi="Sylfaen"/>
          <w:color w:val="0070C0"/>
          <w:lang w:val="ka-GE"/>
        </w:rPr>
        <w:t xml:space="preserve">, </w:t>
      </w:r>
      <w:r w:rsidRPr="003B6E69">
        <w:rPr>
          <w:rFonts w:ascii="Sylfaen" w:hAnsi="Sylfaen" w:cs="Menlo Regular"/>
          <w:color w:val="0070C0"/>
          <w:lang w:val="ka-GE"/>
        </w:rPr>
        <w:t>რომ გახდნენ პროფესიონალები და შეინარჩუნონ პროფესიონალიზმი პროფესიული პრაქტიკისა და თავიანთი ფუნქციების განხორციელებისას</w:t>
      </w:r>
      <w:r w:rsidRPr="003B6E69">
        <w:rPr>
          <w:rFonts w:ascii="Sylfaen" w:hAnsi="Sylfaen"/>
          <w:color w:val="0070C0"/>
          <w:lang w:val="ka-GE"/>
        </w:rPr>
        <w:t xml:space="preserve">. </w:t>
      </w:r>
      <w:r w:rsidRPr="003B6E69">
        <w:rPr>
          <w:rFonts w:ascii="Sylfaen" w:hAnsi="Sylfaen" w:cs="Menlo Regular"/>
          <w:color w:val="0070C0"/>
          <w:lang w:val="ka-GE"/>
        </w:rPr>
        <w:t>სოციალური მუშაკები კრიტიკულად უნდა აფასებდნენ და ინარჩუნებდნენ სოციალური მუშაობის ცოდნის თანამედროვე დონეს ამ დარგში</w:t>
      </w:r>
      <w:r w:rsidRPr="003B6E69">
        <w:rPr>
          <w:rFonts w:ascii="Sylfaen" w:hAnsi="Sylfaen"/>
          <w:color w:val="0070C0"/>
          <w:lang w:val="ka-GE"/>
        </w:rPr>
        <w:t xml:space="preserve">. </w:t>
      </w:r>
      <w:r w:rsidRPr="003B6E69">
        <w:rPr>
          <w:rFonts w:ascii="Sylfaen" w:hAnsi="Sylfaen" w:cs="Menlo Regular"/>
          <w:color w:val="0070C0"/>
          <w:lang w:val="ka-GE"/>
        </w:rPr>
        <w:t>სოციალური მუშაკები მუდმივად უნდა იხილავდნენ პროფესიულ ლიტერატურას და მონაწილეობდნენ უწყვეტი განათლების პროცესებში სოციალური მუშაობის პრაქტიკისა და ეთიკის შესაბამისად” (4.01 კომპეტენტურობა)</w:t>
      </w:r>
      <w:r w:rsidRPr="003B6E69">
        <w:rPr>
          <w:rFonts w:ascii="Sylfaen" w:hAnsi="Sylfaen"/>
          <w:color w:val="0070C0"/>
          <w:lang w:val="ka-GE"/>
        </w:rPr>
        <w:t>.</w:t>
      </w:r>
    </w:p>
    <w:p w14:paraId="149E9867" w14:textId="77777777" w:rsidR="00B87641" w:rsidRPr="003B6E69" w:rsidRDefault="00B87641" w:rsidP="00B87641">
      <w:pPr>
        <w:pStyle w:val="NormalWeb"/>
        <w:jc w:val="both"/>
        <w:rPr>
          <w:rFonts w:ascii="Sylfaen" w:hAnsi="Sylfaen"/>
          <w:color w:val="0070C0"/>
          <w:lang w:val="ka-GE"/>
        </w:rPr>
      </w:pPr>
    </w:p>
    <w:p w14:paraId="234951C1" w14:textId="77777777" w:rsidR="00B87641" w:rsidRPr="003B6E69" w:rsidRDefault="00B87641" w:rsidP="00B87641">
      <w:pPr>
        <w:pStyle w:val="NormalWeb"/>
        <w:jc w:val="both"/>
        <w:rPr>
          <w:rFonts w:ascii="Sylfaen" w:hAnsi="Sylfaen"/>
          <w:color w:val="0070C0"/>
          <w:lang w:val="ka-GE"/>
        </w:rPr>
      </w:pPr>
      <w:r w:rsidRPr="003B6E69">
        <w:rPr>
          <w:rFonts w:ascii="Sylfaen" w:hAnsi="Sylfaen"/>
          <w:color w:val="0070C0"/>
          <w:lang w:val="ka-GE"/>
        </w:rPr>
        <w:t xml:space="preserve">ამრიგად, პროფესიული განვითარება არის თვით-მიმართული პროცესი, რომელიც სოციალურ მუშაკს ავალდებულებს საკუთარი პროფესიული ცოდნის გაზრდას. იმის მიუხედავად, თუ პროფესიული კარიერის რა საფეხურზეა სოციალური მუშაკი, იგი ინფორმირებული უნდა იყოს მიმდინარე კვლევითი, თეორიული და ტექნიკური სიახლეების შესახებ, რათა შეძლოს პრაქტიკის ეფექტურად განხორციელება. უწყვეტი განათლების მიზანია: სოციალური მუშაკების მიერ მიწოდებული სერვისების ხარისხის გაზრდა; პროფესიული მოლოდინების გაზრდა, რომლითაც სოციალური მუშაკები შეძლებენ საკუთარი განგრძობითი პროფესიული განათლების საჭიროებების განსაზღვრას, მონიტორინგს, შეფასებას, საკუთარი პრაქტიკის გაუმჯობესებას, სოციალური მუშაკების პროფესიული განვითარების მხარდაჭერასა და ამ მიმართულებით შესაძლებლობების გაზრდას. </w:t>
      </w:r>
    </w:p>
    <w:p w14:paraId="4ED224A4" w14:textId="77777777" w:rsidR="00B87641" w:rsidRPr="003B6E69" w:rsidRDefault="00B87641" w:rsidP="00B87641">
      <w:pPr>
        <w:spacing w:after="0" w:line="240" w:lineRule="auto"/>
        <w:jc w:val="both"/>
        <w:rPr>
          <w:rFonts w:ascii="Sylfaen" w:hAnsi="Sylfaen"/>
          <w:color w:val="0070C0"/>
          <w:sz w:val="24"/>
          <w:szCs w:val="24"/>
        </w:rPr>
      </w:pPr>
    </w:p>
    <w:p w14:paraId="6ED48503"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r w:rsidRPr="003B6E69">
        <w:rPr>
          <w:rFonts w:ascii="Sylfaen" w:eastAsia="Sylfaen_PDF_Subset" w:hAnsi="Sylfaen" w:cs="Sylfaen"/>
          <w:color w:val="0070C0"/>
          <w:sz w:val="24"/>
          <w:szCs w:val="24"/>
          <w:lang w:val="ka-GE"/>
        </w:rPr>
        <w:t>სოციალური მუშაკების უწყვეტი განათლებისა და პროფესიული განვითარების</w:t>
      </w:r>
      <w:r w:rsidRPr="003B6E69">
        <w:rPr>
          <w:rFonts w:ascii="Sylfaen" w:eastAsia="Sylfaen_PDF_Subset" w:hAnsi="Sylfaen" w:cs="Sylfaen"/>
          <w:b/>
          <w:color w:val="0070C0"/>
          <w:sz w:val="24"/>
          <w:szCs w:val="24"/>
          <w:lang w:val="ka-GE"/>
        </w:rPr>
        <w:t xml:space="preserve"> </w:t>
      </w:r>
      <w:r w:rsidRPr="003B6E69">
        <w:rPr>
          <w:rFonts w:ascii="Sylfaen" w:eastAsia="Sylfaen_PDF_Subset" w:hAnsi="Sylfaen" w:cs="Sylfaen"/>
          <w:color w:val="0070C0"/>
          <w:sz w:val="24"/>
          <w:szCs w:val="24"/>
          <w:lang w:val="ka-GE"/>
        </w:rPr>
        <w:t xml:space="preserve">მიმართულებით კანონპროექტი გვთავაზობს ჩანაწერს, რომლის მიხედვითაც სოციალური მუშაკი ვალდებულია შეთავაზებული პროფესიული განვითარების პროგრამებში მონაწილეობით განავითაროს საკუთარი პროფესიული შესაძლებლობები. გარდა ამისა, დამსაქმებლის მიერ, ორ წელიწადში ერთხელ მაინც, </w:t>
      </w:r>
      <w:r w:rsidRPr="003B6E69">
        <w:rPr>
          <w:rFonts w:ascii="Sylfaen" w:eastAsia="Sylfaen_PDF_Subset" w:hAnsi="Sylfaen" w:cs="Sylfaen"/>
          <w:color w:val="0070C0"/>
          <w:sz w:val="24"/>
          <w:szCs w:val="24"/>
          <w:lang w:val="ka-GE"/>
        </w:rPr>
        <w:lastRenderedPageBreak/>
        <w:t>უზრუნველყოფილ უნდა იქნეს სოციალური მუშაკის პროფესიული განვითარებისათვის სავალდებულო პროგრამებში მონაწილეობა</w:t>
      </w:r>
      <w:r w:rsidRPr="003B6E69">
        <w:rPr>
          <w:rStyle w:val="FootnoteReference"/>
          <w:rFonts w:ascii="Sylfaen" w:eastAsia="Sylfaen_PDF_Subset" w:hAnsi="Sylfaen" w:cs="Sylfaen"/>
          <w:color w:val="0070C0"/>
          <w:sz w:val="24"/>
          <w:szCs w:val="24"/>
          <w:lang w:val="ka-GE"/>
        </w:rPr>
        <w:footnoteReference w:id="4"/>
      </w:r>
      <w:r w:rsidRPr="003B6E69">
        <w:rPr>
          <w:rFonts w:ascii="Sylfaen" w:eastAsia="Sylfaen_PDF_Subset" w:hAnsi="Sylfaen" w:cs="Sylfaen"/>
          <w:color w:val="0070C0"/>
          <w:sz w:val="24"/>
          <w:szCs w:val="24"/>
          <w:lang w:val="ka-GE"/>
        </w:rPr>
        <w:t>.</w:t>
      </w:r>
    </w:p>
    <w:p w14:paraId="69FFB155"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_PDF_Subset"/>
          <w:color w:val="0070C0"/>
          <w:sz w:val="24"/>
          <w:szCs w:val="24"/>
          <w:lang w:val="ka-GE"/>
        </w:rPr>
      </w:pPr>
      <w:r w:rsidRPr="003B6E69">
        <w:rPr>
          <w:rFonts w:ascii="Sylfaen" w:hAnsi="Sylfaen"/>
          <w:color w:val="0070C0"/>
          <w:sz w:val="24"/>
          <w:szCs w:val="24"/>
          <w:lang w:val="ka-GE"/>
        </w:rPr>
        <w:t xml:space="preserve">ეს ძალიან მნიშვნელოვანი საკითხია, თუმცა გაურკვეველია ვის რა ვალდებულებები ეკისრება ამ პროცესში. როგორც კანონპროექტშია მითითებული გაერთიანების აღმასრულებელი საბჭო </w:t>
      </w:r>
      <w:r w:rsidRPr="003B6E69">
        <w:rPr>
          <w:rFonts w:ascii="Sylfaen" w:eastAsia="Sylfaen_PDF_Subset" w:hAnsi="Sylfaen" w:cs="Sylfaen"/>
          <w:color w:val="0070C0"/>
          <w:sz w:val="24"/>
          <w:szCs w:val="24"/>
          <w:lang w:val="ka-GE"/>
        </w:rPr>
        <w:t xml:space="preserve">განსაზღვრავს </w:t>
      </w:r>
      <w:r w:rsidRPr="003B6E69">
        <w:rPr>
          <w:rFonts w:ascii="Sylfaen" w:eastAsia="Sylfaen_PDF_Subset" w:hAnsi="Sylfaen" w:cs="Sylfaen_PDF_Subset"/>
          <w:color w:val="0070C0"/>
          <w:sz w:val="24"/>
          <w:szCs w:val="24"/>
        </w:rPr>
        <w:t>გაერთიანები</w:t>
      </w:r>
      <w:r w:rsidRPr="003B6E69">
        <w:rPr>
          <w:rFonts w:ascii="Sylfaen" w:hAnsi="Sylfaen"/>
          <w:color w:val="0070C0"/>
          <w:sz w:val="24"/>
          <w:szCs w:val="24"/>
        </w:rPr>
        <w:t>ს</w:t>
      </w:r>
      <w:r w:rsidRPr="003B6E69">
        <w:rPr>
          <w:rFonts w:ascii="Sylfaen" w:hAnsi="Sylfaen"/>
          <w:color w:val="0070C0"/>
          <w:sz w:val="24"/>
          <w:szCs w:val="24"/>
          <w:lang w:val="ka-GE"/>
        </w:rPr>
        <w:t xml:space="preserve"> </w:t>
      </w:r>
      <w:r w:rsidRPr="003B6E69">
        <w:rPr>
          <w:rFonts w:ascii="Sylfaen" w:eastAsia="Sylfaen_PDF_Subset" w:hAnsi="Sylfaen" w:cs="Sylfaen"/>
          <w:color w:val="0070C0"/>
          <w:sz w:val="24"/>
          <w:szCs w:val="24"/>
          <w:lang w:val="ka-GE"/>
        </w:rPr>
        <w:t>განგრძობადი სავალდებულო განათლების პროგრამას და მისი შესრულების წესს</w:t>
      </w:r>
      <w:r w:rsidRPr="003B6E69">
        <w:rPr>
          <w:rStyle w:val="FootnoteReference"/>
          <w:rFonts w:ascii="Sylfaen" w:eastAsia="Sylfaen_PDF_Subset" w:hAnsi="Sylfaen" w:cs="Sylfaen"/>
          <w:color w:val="0070C0"/>
          <w:sz w:val="24"/>
          <w:szCs w:val="24"/>
          <w:lang w:val="ka-GE"/>
        </w:rPr>
        <w:footnoteReference w:id="5"/>
      </w:r>
      <w:r w:rsidRPr="003B6E69">
        <w:rPr>
          <w:rFonts w:ascii="Sylfaen" w:eastAsia="Sylfaen_PDF_Subset" w:hAnsi="Sylfaen" w:cs="Sylfaen_PDF_Subset"/>
          <w:color w:val="0070C0"/>
          <w:sz w:val="24"/>
          <w:szCs w:val="24"/>
          <w:lang w:val="ka-GE"/>
        </w:rPr>
        <w:t>.  სავარაუდოდ, აქ იგულისხმება სწორედ სოციალურ მუშაკთათვის სავალდებულო უწყვეტი განათლების პროგრამები. აღნიშნული ჩანაწერის მიხედვით გამოდის, რომ გაერთიანება იქნება პასუხისმგებელი ამ მიმართულებაზე და შესთავაზებს ამ პროგრამებს სოციალურ მუშაკებს. თუმცა, ბუნდოვანია ამ პროცესის დაფინანსების წყაროს საკითხი, ანუ ვინ უზრუნველყოფს ამ პროცესის ფინანსურ მხარდაჭერას. თუ აღნიშნული იქნება გაერთიანების ვალდებულება, იმის გათვალისწინებით, რომ ამ ეტაპზე სულ 600-მდე სოციალური მუშაკია  და მათი შემოსავლის გათვალისწინებით საწევრო გადასახადი ვერ იქნება მაღალი, საეჭვოა, რომ გაერთიანებამ შეძლოს ამ ტვირთის აღება.</w:t>
      </w:r>
    </w:p>
    <w:p w14:paraId="114303CA"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r w:rsidRPr="003B6E69">
        <w:rPr>
          <w:rFonts w:ascii="Sylfaen" w:eastAsia="Sylfaen_PDF_Subset" w:hAnsi="Sylfaen" w:cs="Sylfaen_PDF_Subset"/>
          <w:color w:val="0070C0"/>
          <w:sz w:val="24"/>
          <w:szCs w:val="24"/>
          <w:lang w:val="ka-GE"/>
        </w:rPr>
        <w:t xml:space="preserve">გარდა ამისა, ბუნდოვანია კანონპროექტის ის ჩანაწერი, რომელიც აღნიშნავს, რომ </w:t>
      </w:r>
      <w:r w:rsidRPr="003B6E69">
        <w:rPr>
          <w:rFonts w:ascii="Sylfaen" w:eastAsia="Sylfaen_PDF_Subset" w:hAnsi="Sylfaen" w:cs="Sylfaen"/>
          <w:color w:val="0070C0"/>
          <w:sz w:val="24"/>
          <w:szCs w:val="24"/>
          <w:lang w:val="ka-GE"/>
        </w:rPr>
        <w:t>დამსაქმებლის მიერ, ორ წელიწადში ერთხელ მაინც, უზრუნველყოფილ უნდა იქნეს სოციალური მუშაკის პროფესიული განვითარებისათვის სავალდებულო პროგრამებში მონაწილეობა</w:t>
      </w:r>
      <w:r w:rsidRPr="003B6E69">
        <w:rPr>
          <w:rStyle w:val="FootnoteReference"/>
          <w:rFonts w:ascii="Sylfaen" w:eastAsia="Sylfaen_PDF_Subset" w:hAnsi="Sylfaen" w:cs="Sylfaen"/>
          <w:color w:val="0070C0"/>
          <w:sz w:val="24"/>
          <w:szCs w:val="24"/>
          <w:lang w:val="ka-GE"/>
        </w:rPr>
        <w:footnoteReference w:id="6"/>
      </w:r>
      <w:r w:rsidRPr="003B6E69">
        <w:rPr>
          <w:rFonts w:ascii="Sylfaen" w:eastAsia="Sylfaen_PDF_Subset" w:hAnsi="Sylfaen" w:cs="Sylfaen"/>
          <w:color w:val="0070C0"/>
          <w:sz w:val="24"/>
          <w:szCs w:val="24"/>
          <w:lang w:val="ka-GE"/>
        </w:rPr>
        <w:t xml:space="preserve">. მნიშვნელოვანია დაზუსტდეს, აქ იგულისხმება დამსაქმებლის ხარჯზე ამ პროგრამების გავლის საკითხი, თუ მხოლოდ ის, რომ დამსაქმებლებმა საჭიროებისამებრ მისცენ შესაძლებლობა დასაქმებულს გამოიყენოს სამუშაო საათები სასწავლო მიზნებისთვის. ამასთან, იმის გათვალისწინებით, რომ უწყვეტი განათლება და პროფესიული განვითარება ხარისხიანი მომსახურების წინაპირობაა,  მსგავსი ვალდებულება გათვალისწინებულ უნდა იქნეს წელიწადში ერთხელ მაინც.  იხილეთ შესაბამისი მუხლის ალტერნატიული ფორმულირება დანართში. </w:t>
      </w:r>
    </w:p>
    <w:p w14:paraId="52F5242A"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p>
    <w:p w14:paraId="2179398C" w14:textId="77777777" w:rsidR="00B87641" w:rsidRPr="003B6E69" w:rsidRDefault="00B87641" w:rsidP="00B87641">
      <w:pPr>
        <w:jc w:val="center"/>
        <w:rPr>
          <w:rFonts w:ascii="Sylfaen" w:eastAsia="Sylfaen_PDF_Subset" w:hAnsi="Sylfaen" w:cs="Sylfaen_PDF_Subset"/>
          <w:b/>
          <w:color w:val="0070C0"/>
          <w:sz w:val="24"/>
          <w:szCs w:val="24"/>
          <w:lang w:val="ka-GE"/>
        </w:rPr>
      </w:pPr>
      <w:r w:rsidRPr="003B6E69">
        <w:rPr>
          <w:rFonts w:ascii="Sylfaen" w:eastAsia="Sylfaen_PDF_Subset" w:hAnsi="Sylfaen" w:cs="Sylfaen_PDF_Subset"/>
          <w:b/>
          <w:color w:val="0070C0"/>
          <w:sz w:val="24"/>
          <w:szCs w:val="24"/>
        </w:rPr>
        <w:t>სერტიფიცირება</w:t>
      </w:r>
      <w:r w:rsidRPr="003B6E69">
        <w:rPr>
          <w:rFonts w:ascii="Sylfaen" w:eastAsia="Sylfaen_PDF_Subset" w:hAnsi="Sylfaen" w:cs="Sylfaen_PDF_Subset"/>
          <w:b/>
          <w:color w:val="0070C0"/>
          <w:sz w:val="24"/>
          <w:szCs w:val="24"/>
          <w:lang w:val="ka-GE"/>
        </w:rPr>
        <w:t xml:space="preserve"> </w:t>
      </w:r>
    </w:p>
    <w:p w14:paraId="42A184FA" w14:textId="77777777" w:rsidR="00B87641" w:rsidRPr="003B6E69" w:rsidRDefault="00B87641" w:rsidP="00B87641">
      <w:pPr>
        <w:jc w:val="both"/>
        <w:rPr>
          <w:rFonts w:ascii="Sylfaen" w:hAnsi="Sylfaen" w:cs="Arial"/>
          <w:color w:val="0070C0"/>
          <w:sz w:val="24"/>
          <w:szCs w:val="24"/>
          <w:lang w:val="ka-GE"/>
        </w:rPr>
      </w:pPr>
      <w:r w:rsidRPr="003B6E69">
        <w:rPr>
          <w:rFonts w:ascii="Sylfaen" w:hAnsi="Sylfaen" w:cs="Arial"/>
          <w:color w:val="0070C0"/>
          <w:sz w:val="24"/>
          <w:szCs w:val="24"/>
          <w:lang w:val="ka-GE"/>
        </w:rPr>
        <w:t xml:space="preserve">კანონპროექტი გვათავაზობს სერტიფიცირებას, რომელიც არის  </w:t>
      </w:r>
      <w:r w:rsidRPr="003B6E69">
        <w:rPr>
          <w:rFonts w:ascii="Sylfaen" w:eastAsia="Sylfaen_PDF_Subset" w:hAnsi="Sylfaen" w:cs="Sylfaen"/>
          <w:color w:val="0070C0"/>
          <w:sz w:val="24"/>
          <w:szCs w:val="24"/>
          <w:lang w:val="ka-GE"/>
        </w:rPr>
        <w:t>სოციალური მუშაკის თანამდებობაზე</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დასაქმების მსურველისათვის</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აუცილებელი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ცოდნის</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lastRenderedPageBreak/>
        <w:t>დამადასტურებელი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დოკუმენტი, თუ პირს არ აქვს სოციალური მუშაობის სფეროში ბაკალავრის ან მაგისტრის აკადემიური ხარისხი</w:t>
      </w:r>
      <w:r w:rsidRPr="003B6E69">
        <w:rPr>
          <w:rStyle w:val="FootnoteReference"/>
          <w:rFonts w:ascii="Sylfaen" w:eastAsia="Sylfaen_PDF_Subset" w:hAnsi="Sylfaen" w:cs="Sylfaen"/>
          <w:color w:val="0070C0"/>
          <w:sz w:val="24"/>
          <w:szCs w:val="24"/>
          <w:lang w:val="ka-GE"/>
        </w:rPr>
        <w:footnoteReference w:id="7"/>
      </w:r>
      <w:r w:rsidRPr="003B6E69">
        <w:rPr>
          <w:rFonts w:ascii="Sylfaen" w:eastAsia="Sylfaen_PDF_Subset" w:hAnsi="Sylfaen" w:cs="Sylfaen_PDF_Subset"/>
          <w:color w:val="0070C0"/>
          <w:sz w:val="24"/>
          <w:szCs w:val="24"/>
          <w:lang w:val="ka-GE"/>
        </w:rPr>
        <w:t>.</w:t>
      </w:r>
    </w:p>
    <w:p w14:paraId="497751D9" w14:textId="77777777" w:rsidR="00B87641" w:rsidRPr="003B6E69" w:rsidRDefault="00B87641" w:rsidP="00B87641">
      <w:pPr>
        <w:jc w:val="both"/>
        <w:rPr>
          <w:rFonts w:ascii="Sylfaen" w:hAnsi="Sylfaen" w:cs="Arial"/>
          <w:color w:val="0070C0"/>
          <w:sz w:val="24"/>
          <w:szCs w:val="24"/>
          <w:lang w:val="ka-GE"/>
        </w:rPr>
      </w:pPr>
      <w:r w:rsidRPr="003B6E69">
        <w:rPr>
          <w:rFonts w:ascii="Sylfaen" w:hAnsi="Sylfaen" w:cs="Arial"/>
          <w:color w:val="0070C0"/>
          <w:sz w:val="24"/>
          <w:szCs w:val="24"/>
          <w:lang w:val="ka-GE"/>
        </w:rPr>
        <w:t xml:space="preserve">შემოთავაზებულ სერტიფიცირებასთან დაკავშირებით წარმოგიდგენთ ჩვენს ხედვას. პირველ რიგში, დასაზუსტებელია სერტიფიცირების შემოთავაზებული იდეა. შესაბამისი მუხლებიდან არ დგინდება თუ რა პროცესს მოიაზრებს  სერტიფიცირება. მიგვაჩნია, რომ აღნიშნული სერტიფიცირების მიზანს უნდა წარმოადგენდეს აკადემიური ცოდნის დეფიციტის შევსება, შესაბამისად, იგი უნდა გულისხმობდეს საკვალიფიკაციო გამოცდის წარმატებით ჩაბარებას. აღნიშნული გამოცდის შინაარსი უნდა წარმოადგენდეს  საუნივერსიტეტო კურიკულუმის ძირითადი კომპონენტების კომპილაციას. სერტიფიცირებისა და საკვალიფიკაციო გამოცდის მომზადების პროცესში მნიშვნელოვანია აკადემიური წრეების ჩართულობა. აღნიშნულის თაობაზე შესაბამისი ჩანაწერები უნდა გაკეთდეს კანონპროექტის შესაბამის მუხლებში.  </w:t>
      </w:r>
    </w:p>
    <w:p w14:paraId="018BC24F" w14:textId="77777777" w:rsidR="00B87641" w:rsidRPr="003B6E69" w:rsidRDefault="00B87641" w:rsidP="00B87641">
      <w:pPr>
        <w:jc w:val="both"/>
        <w:rPr>
          <w:rFonts w:ascii="Sylfaen" w:hAnsi="Sylfaen" w:cs="Arial"/>
          <w:color w:val="0070C0"/>
          <w:sz w:val="24"/>
          <w:szCs w:val="24"/>
          <w:lang w:val="ka-GE"/>
        </w:rPr>
      </w:pPr>
      <w:r w:rsidRPr="003B6E69">
        <w:rPr>
          <w:rFonts w:ascii="Sylfaen" w:hAnsi="Sylfaen" w:cs="Arial"/>
          <w:color w:val="0070C0"/>
          <w:sz w:val="24"/>
          <w:szCs w:val="24"/>
          <w:lang w:val="ka-GE"/>
        </w:rPr>
        <w:t xml:space="preserve">მიგვაჩნია, რომ პრაქტიკოსი სოციალური მუშაკის პოზიციაზე დასაქმება სერტიფიცირების გარეშე, დაშვებულ უნდა იქნეს არა მხოლოდ ინდივიდებისთვის შესაბამისი განათლებით სოციალურ მუშაობაში, არამედ იმ პირებისთვისაც ვინც </w:t>
      </w:r>
      <w:r w:rsidRPr="003B6E69">
        <w:rPr>
          <w:rFonts w:ascii="Sylfaen" w:hAnsi="Sylfaen" w:cs="Arial"/>
          <w:color w:val="0070C0"/>
          <w:sz w:val="24"/>
          <w:szCs w:val="24"/>
        </w:rPr>
        <w:t>TEMPUS</w:t>
      </w:r>
      <w:r w:rsidRPr="003B6E69">
        <w:rPr>
          <w:rFonts w:ascii="Sylfaen" w:hAnsi="Sylfaen" w:cs="Arial"/>
          <w:color w:val="0070C0"/>
          <w:sz w:val="24"/>
          <w:szCs w:val="24"/>
          <w:lang w:val="ka-GE"/>
        </w:rPr>
        <w:t>/</w:t>
      </w:r>
      <w:r w:rsidRPr="003B6E69">
        <w:rPr>
          <w:rFonts w:ascii="Sylfaen" w:hAnsi="Sylfaen" w:cs="Arial"/>
          <w:color w:val="0070C0"/>
          <w:sz w:val="24"/>
          <w:szCs w:val="24"/>
        </w:rPr>
        <w:t xml:space="preserve">TACIS </w:t>
      </w:r>
      <w:r w:rsidRPr="003B6E69">
        <w:rPr>
          <w:rFonts w:ascii="Sylfaen" w:hAnsi="Sylfaen" w:cs="Arial"/>
          <w:color w:val="0070C0"/>
          <w:sz w:val="24"/>
          <w:szCs w:val="24"/>
          <w:lang w:val="ka-GE"/>
        </w:rPr>
        <w:t>სერტიფიკატს ფლობს სოციალურ მუშაობაში. აღნიშნული წარმოადგენს ერთწლიან საუნივერსიტეტო პროგრამას (</w:t>
      </w:r>
      <w:r w:rsidRPr="003B6E69">
        <w:rPr>
          <w:rFonts w:ascii="Sylfaen" w:hAnsi="Sylfaen" w:cs="Arial"/>
          <w:color w:val="0070C0"/>
          <w:sz w:val="24"/>
          <w:szCs w:val="24"/>
        </w:rPr>
        <w:t>60 კრედიტიანი კურსი, რომლის ხანგრძლივობა შეადგენდა 30 კვირას</w:t>
      </w:r>
      <w:r w:rsidRPr="003B6E69">
        <w:rPr>
          <w:rFonts w:ascii="Sylfaen" w:hAnsi="Sylfaen" w:cs="Arial"/>
          <w:color w:val="0070C0"/>
          <w:sz w:val="24"/>
          <w:szCs w:val="24"/>
          <w:lang w:val="ka-GE"/>
        </w:rPr>
        <w:t>) ფორმალური განათლების არმქონე პრაქტიკოსი სოციალური მუშაკებისათვის, რომელიც მოქმედებდა 200</w:t>
      </w:r>
      <w:r w:rsidRPr="003B6E69">
        <w:rPr>
          <w:rFonts w:ascii="Sylfaen" w:hAnsi="Sylfaen" w:cs="Arial"/>
          <w:color w:val="0070C0"/>
          <w:sz w:val="24"/>
          <w:szCs w:val="24"/>
        </w:rPr>
        <w:t>6</w:t>
      </w:r>
      <w:r w:rsidRPr="003B6E69">
        <w:rPr>
          <w:rFonts w:ascii="Sylfaen" w:hAnsi="Sylfaen" w:cs="Arial"/>
          <w:color w:val="0070C0"/>
          <w:sz w:val="24"/>
          <w:szCs w:val="24"/>
          <w:lang w:val="ka-GE"/>
        </w:rPr>
        <w:t>-201</w:t>
      </w:r>
      <w:r w:rsidRPr="003B6E69">
        <w:rPr>
          <w:rFonts w:ascii="Sylfaen" w:hAnsi="Sylfaen" w:cs="Arial"/>
          <w:color w:val="0070C0"/>
          <w:sz w:val="24"/>
          <w:szCs w:val="24"/>
        </w:rPr>
        <w:t>3</w:t>
      </w:r>
      <w:r w:rsidRPr="003B6E69">
        <w:rPr>
          <w:rFonts w:ascii="Sylfaen" w:hAnsi="Sylfaen" w:cs="Arial"/>
          <w:color w:val="0070C0"/>
          <w:sz w:val="24"/>
          <w:szCs w:val="24"/>
          <w:lang w:val="ka-GE"/>
        </w:rPr>
        <w:t xml:space="preserve"> წლებში. აღნიშნული პროგრამა მიმდინარეობდა ევროკავშირისა და გაეროს ბავშვთა ფონდის მხარდაჭერით და მას ახორციელებდა ივ. ჯავახიშვილის სახელობის თბილისის სახელმწიფო და ბათუმის შოთა რუსთაველის სახელობის სახელმწიფო უნივერსიტეტი, როგორც აღმოსავლეთ ისე დასავლეთ საქართველოში (ამ პროგრამის კურსდამთავრებულები დღეს წარმოდგენილები არიან სამთავრობო სტრუქტურებში წამყვან პოზიციებზე). აღნიშნული პროგრამა წარმოადგენდა კომპრესირებულ ბაკალავრიატის პროგრამას და მისი მიზანი იყო სოციალური მუშაობის ფორმალური განათლების არმქონე სოციალური მუშაკებისათვის აკადემიური ცოდნის მიწოდება. ყოველივე ზემოაღნიშნულის გათვალისწინებით, მიგვაჩნია, რომ ამ სერტიფიკატის მფლობელი პირები უნდა გათავისუფლდნენ კანონით შემოთავაზებული სერტიფიცირების ვალდებულებიდან და ეს უნდა აღინიშნოს კანონპროექტის გარდამავალ დებულებაში. </w:t>
      </w:r>
    </w:p>
    <w:p w14:paraId="69AA0752" w14:textId="77777777" w:rsidR="00B87641" w:rsidRPr="003B6E69" w:rsidRDefault="00B87641" w:rsidP="00B87641">
      <w:pPr>
        <w:jc w:val="both"/>
        <w:rPr>
          <w:rFonts w:ascii="Sylfaen" w:hAnsi="Sylfaen" w:cs="Arial"/>
          <w:color w:val="0070C0"/>
          <w:sz w:val="24"/>
          <w:szCs w:val="24"/>
          <w:lang w:val="ka-GE"/>
        </w:rPr>
      </w:pPr>
      <w:r w:rsidRPr="003B6E69">
        <w:rPr>
          <w:rFonts w:ascii="Sylfaen" w:hAnsi="Sylfaen" w:cs="Arial"/>
          <w:color w:val="0070C0"/>
          <w:sz w:val="24"/>
          <w:szCs w:val="24"/>
          <w:lang w:val="ka-GE"/>
        </w:rPr>
        <w:t xml:space="preserve">კანონპროექტის მიხედვით, 2019 წლის მარტიდან უზრუნველყოფილ უნდა იქნას სერტიფიცირების გავლის შესაძლებლობა, რომელიც უნდა დასრულდეს კანონის </w:t>
      </w:r>
      <w:r w:rsidRPr="003B6E69">
        <w:rPr>
          <w:rFonts w:ascii="Sylfaen" w:hAnsi="Sylfaen" w:cs="Arial"/>
          <w:color w:val="0070C0"/>
          <w:sz w:val="24"/>
          <w:szCs w:val="24"/>
          <w:lang w:val="ka-GE"/>
        </w:rPr>
        <w:lastRenderedPageBreak/>
        <w:t>ძალაში შესვლამდე არაუგვიანეს 3 თვით ადრე</w:t>
      </w:r>
      <w:r w:rsidRPr="003B6E69">
        <w:rPr>
          <w:rStyle w:val="FootnoteReference"/>
          <w:rFonts w:ascii="Sylfaen" w:hAnsi="Sylfaen" w:cs="Arial"/>
          <w:color w:val="0070C0"/>
          <w:sz w:val="24"/>
          <w:szCs w:val="24"/>
          <w:lang w:val="ka-GE"/>
        </w:rPr>
        <w:footnoteReference w:id="8"/>
      </w:r>
      <w:r w:rsidRPr="003B6E69">
        <w:rPr>
          <w:rFonts w:ascii="Sylfaen" w:hAnsi="Sylfaen" w:cs="Arial"/>
          <w:color w:val="0070C0"/>
          <w:sz w:val="24"/>
          <w:szCs w:val="24"/>
          <w:lang w:val="ka-GE"/>
        </w:rPr>
        <w:t>.  შესაბამისად, სერტიფიცირების პროცესისთვის დადგენილია 7 თვიანი ვადა. მიგვაჩნია, რომ შემოთავაზებული ვადა ვერ იქნება საკმარისი. ჩვენი აზრით, გამოცდის ჩაბარებისათვის მომზადებას მინიმუმ 3 თვე სჭირდება, გასათვალისწინებელია ის გარემოებაც, რომ სერტიფიცირების გავლის მსურველები პარალელურად დასაქმებულები არიან. გარდა ამისა, პირველ შემთხვევაში სერტიფიცირების ვერ გავლის შემთხვევაში უნდა არსებობდეს მეორედ ჩაბარების შესაძლებლობა. ჩვენი აზრით, სერტიფიცირების გავლის პროცესი მინიმუმ წელიწადნახევარი მაინც უნდა გაგრძელდეს, რათა ყველა დაინტერესებულ პირს მიეცეს სრულყოფილი მონაწილეობის შესაძლებლობა.</w:t>
      </w:r>
    </w:p>
    <w:p w14:paraId="3AE7BE97" w14:textId="77777777" w:rsidR="00B87641" w:rsidRPr="003B6E69" w:rsidRDefault="00B87641" w:rsidP="00B87641">
      <w:pPr>
        <w:jc w:val="both"/>
        <w:rPr>
          <w:rFonts w:ascii="Sylfaen" w:hAnsi="Sylfaen" w:cs="Arial"/>
          <w:color w:val="0070C0"/>
          <w:sz w:val="24"/>
          <w:szCs w:val="24"/>
          <w:lang w:val="ka-GE"/>
        </w:rPr>
      </w:pPr>
      <w:r w:rsidRPr="003B6E69">
        <w:rPr>
          <w:rFonts w:ascii="Sylfaen" w:hAnsi="Sylfaen" w:cs="Arial"/>
          <w:color w:val="0070C0"/>
          <w:sz w:val="24"/>
          <w:szCs w:val="24"/>
          <w:lang w:val="ka-GE"/>
        </w:rPr>
        <w:t xml:space="preserve">და ბოლოს, დასაფიქრებელია ერთი მნიშვნელოვანი საკითხი: 2020 წლისთვის ანუ კანონის ძალაში შესვლის შემდეგ არსებობს რისკი იმისა, რომ სახელმწიფოში არ იყოს საკმარისი სოციალური მუშაკები, განსაკუთრებით რეგიონებში. გასათვალისწინებელია ისიც, რომ ყოველწლიურად საშუალოდ 45-50 სტუდენტი ასრულებს უმაღლეს განათლებას სოციალური მუშაობის მიმართულებით. შესაბამისად, სახელმწიფოს საჭიროებების გათვალისწინებით,  შესაძლოა  გარდამავალი პერიოდი საჭიროებდეს გახანგრძლივებას. </w:t>
      </w:r>
    </w:p>
    <w:p w14:paraId="67877813" w14:textId="77777777" w:rsidR="00B87641" w:rsidRPr="003B6E69" w:rsidRDefault="00B87641" w:rsidP="00B87641">
      <w:pPr>
        <w:jc w:val="both"/>
        <w:rPr>
          <w:rFonts w:ascii="Sylfaen" w:eastAsia="Sylfaen_PDF_Subset" w:hAnsi="Sylfaen" w:cs="Sylfaen_PDF_Subset"/>
          <w:b/>
          <w:color w:val="0070C0"/>
          <w:sz w:val="24"/>
          <w:szCs w:val="24"/>
          <w:lang w:val="ka-GE"/>
        </w:rPr>
      </w:pPr>
    </w:p>
    <w:p w14:paraId="53166D35" w14:textId="77777777" w:rsidR="00B87641" w:rsidRPr="003B6E69" w:rsidRDefault="00B87641" w:rsidP="00B87641">
      <w:pPr>
        <w:autoSpaceDE w:val="0"/>
        <w:autoSpaceDN w:val="0"/>
        <w:adjustRightInd w:val="0"/>
        <w:spacing w:before="120" w:after="120" w:line="276" w:lineRule="auto"/>
        <w:jc w:val="center"/>
        <w:rPr>
          <w:rFonts w:ascii="Sylfaen" w:hAnsi="Sylfaen"/>
          <w:b/>
          <w:color w:val="0070C0"/>
          <w:sz w:val="24"/>
          <w:szCs w:val="24"/>
          <w:lang w:val="ka-GE"/>
        </w:rPr>
      </w:pPr>
      <w:r w:rsidRPr="003B6E69">
        <w:rPr>
          <w:rFonts w:ascii="Sylfaen" w:hAnsi="Sylfaen"/>
          <w:b/>
          <w:color w:val="0070C0"/>
          <w:sz w:val="24"/>
          <w:szCs w:val="24"/>
          <w:lang w:val="ka-GE"/>
        </w:rPr>
        <w:t>სოციალურ მუშაკთა ტესტირება</w:t>
      </w:r>
    </w:p>
    <w:p w14:paraId="1E687135" w14:textId="77777777" w:rsidR="00B87641" w:rsidRPr="003B6E69" w:rsidRDefault="00B87641" w:rsidP="00B87641">
      <w:pPr>
        <w:pStyle w:val="abzacixml"/>
        <w:ind w:firstLine="0"/>
        <w:rPr>
          <w:color w:val="0070C0"/>
          <w:sz w:val="24"/>
          <w:szCs w:val="24"/>
        </w:rPr>
      </w:pPr>
      <w:r w:rsidRPr="003B6E69">
        <w:rPr>
          <w:rFonts w:eastAsia="Sylfaen_PDF_Subset"/>
          <w:color w:val="0070C0"/>
          <w:sz w:val="24"/>
          <w:szCs w:val="24"/>
        </w:rPr>
        <w:t xml:space="preserve">კანონპროექტი არეგულირებს </w:t>
      </w:r>
      <w:r w:rsidRPr="003B6E69">
        <w:rPr>
          <w:rFonts w:eastAsia="Sylfaen_PDF_Subset"/>
          <w:b/>
          <w:color w:val="0070C0"/>
          <w:sz w:val="24"/>
          <w:szCs w:val="24"/>
        </w:rPr>
        <w:t>სოციალური მუშაკის ტესტირების საკითხს,</w:t>
      </w:r>
      <w:r w:rsidRPr="003B6E69">
        <w:rPr>
          <w:rFonts w:eastAsia="Sylfaen_PDF_Subset"/>
          <w:color w:val="0070C0"/>
          <w:sz w:val="24"/>
          <w:szCs w:val="24"/>
        </w:rPr>
        <w:t xml:space="preserve"> კერძოდ კანონპროქტში აღნიშნულია, რომ სოციალურ მუშაკთა გაერთიანების საერთო კრება საქართველოს </w:t>
      </w:r>
      <w:r w:rsidRPr="003B6E69">
        <w:rPr>
          <w:color w:val="0070C0"/>
          <w:sz w:val="24"/>
          <w:szCs w:val="24"/>
        </w:rPr>
        <w:t xml:space="preserve">სოციალურ მუშაკთა </w:t>
      </w:r>
      <w:r w:rsidRPr="003B6E69">
        <w:rPr>
          <w:rFonts w:eastAsia="Sylfaen_PDF_Subset" w:cs="Sylfaen_PDF_Subset"/>
          <w:color w:val="0070C0"/>
          <w:sz w:val="24"/>
          <w:szCs w:val="24"/>
        </w:rPr>
        <w:t>გაერთიანები</w:t>
      </w:r>
      <w:r w:rsidRPr="003B6E69">
        <w:rPr>
          <w:color w:val="0070C0"/>
          <w:sz w:val="24"/>
          <w:szCs w:val="24"/>
        </w:rPr>
        <w:t>ს აღმასრულებელი საბჭოს წარდგინებით ამტკიცებს სოციალურ მუშაკთა ტესტირების ჩატარების თარიღს, წესს, პროგრამას და საკვალიფიკაციო კომისიის დებულებას</w:t>
      </w:r>
      <w:r w:rsidRPr="003B6E69">
        <w:rPr>
          <w:rStyle w:val="FootnoteReference"/>
          <w:color w:val="0070C0"/>
          <w:sz w:val="24"/>
          <w:szCs w:val="24"/>
        </w:rPr>
        <w:footnoteReference w:id="9"/>
      </w:r>
      <w:r w:rsidRPr="003B6E69">
        <w:rPr>
          <w:color w:val="0070C0"/>
          <w:sz w:val="24"/>
          <w:szCs w:val="24"/>
        </w:rPr>
        <w:t xml:space="preserve">, ხოლო გაერთიანების აღმასრულებელი საბჭო </w:t>
      </w:r>
      <w:r w:rsidRPr="003B6E69">
        <w:rPr>
          <w:rFonts w:eastAsia="Sylfaen_PDF_Subset"/>
          <w:color w:val="0070C0"/>
          <w:sz w:val="24"/>
          <w:szCs w:val="24"/>
        </w:rPr>
        <w:t>კოორდინაციას უწევს სოციალურ მუშაკთა ტესტირების ჩატარებას</w:t>
      </w:r>
      <w:r w:rsidRPr="003B6E69">
        <w:rPr>
          <w:rFonts w:eastAsia="Sylfaen_PDF_Subset" w:cs="Sylfaen_PDF_Subset"/>
          <w:color w:val="0070C0"/>
          <w:sz w:val="24"/>
          <w:szCs w:val="24"/>
        </w:rPr>
        <w:t xml:space="preserve">, </w:t>
      </w:r>
      <w:r w:rsidRPr="003B6E69">
        <w:rPr>
          <w:rFonts w:eastAsia="Sylfaen_PDF_Subset"/>
          <w:color w:val="0070C0"/>
          <w:sz w:val="24"/>
          <w:szCs w:val="24"/>
        </w:rPr>
        <w:t xml:space="preserve">ამტკიცებს </w:t>
      </w:r>
      <w:r w:rsidRPr="003B6E69">
        <w:rPr>
          <w:color w:val="0070C0"/>
          <w:sz w:val="24"/>
          <w:szCs w:val="24"/>
        </w:rPr>
        <w:t xml:space="preserve">სოციალურ მუშაკთა </w:t>
      </w:r>
      <w:r w:rsidRPr="003B6E69">
        <w:rPr>
          <w:rFonts w:eastAsia="Sylfaen_PDF_Subset"/>
          <w:color w:val="0070C0"/>
          <w:sz w:val="24"/>
          <w:szCs w:val="24"/>
        </w:rPr>
        <w:t>ტესტირების ჩატარების წესსა და პროგრამას</w:t>
      </w:r>
      <w:r w:rsidRPr="003B6E69">
        <w:rPr>
          <w:rFonts w:eastAsia="Sylfaen_PDF_Subset" w:cs="Sylfaen_PDF_Subset"/>
          <w:color w:val="0070C0"/>
          <w:sz w:val="24"/>
          <w:szCs w:val="24"/>
        </w:rPr>
        <w:t xml:space="preserve">, </w:t>
      </w:r>
      <w:r w:rsidRPr="003B6E69">
        <w:rPr>
          <w:rFonts w:eastAsia="Sylfaen_PDF_Subset"/>
          <w:color w:val="0070C0"/>
          <w:sz w:val="24"/>
          <w:szCs w:val="24"/>
        </w:rPr>
        <w:t>განსაზღვრავს ტესტირების ჩატარების თარიღს</w:t>
      </w:r>
      <w:r w:rsidRPr="003B6E69">
        <w:rPr>
          <w:rStyle w:val="FootnoteReference"/>
          <w:rFonts w:eastAsia="Sylfaen_PDF_Subset"/>
          <w:color w:val="0070C0"/>
          <w:sz w:val="24"/>
          <w:szCs w:val="24"/>
        </w:rPr>
        <w:footnoteReference w:id="10"/>
      </w:r>
      <w:r w:rsidRPr="003B6E69">
        <w:rPr>
          <w:rFonts w:eastAsia="Sylfaen_PDF_Subset" w:cs="Sylfaen_PDF_Subset"/>
          <w:color w:val="0070C0"/>
          <w:sz w:val="24"/>
          <w:szCs w:val="24"/>
        </w:rPr>
        <w:t xml:space="preserve">. </w:t>
      </w:r>
    </w:p>
    <w:p w14:paraId="27CBC7C3" w14:textId="77777777" w:rsidR="00B87641" w:rsidRPr="003B6E69" w:rsidRDefault="00B87641" w:rsidP="00B87641">
      <w:pPr>
        <w:jc w:val="both"/>
        <w:rPr>
          <w:rFonts w:ascii="Sylfaen" w:hAnsi="Sylfaen" w:cs="Sylfaen"/>
          <w:color w:val="0070C0"/>
          <w:sz w:val="24"/>
          <w:szCs w:val="24"/>
          <w:shd w:val="clear" w:color="auto" w:fill="EAEAEA"/>
          <w:lang w:val="ka-GE"/>
        </w:rPr>
      </w:pPr>
      <w:r w:rsidRPr="003B6E69">
        <w:rPr>
          <w:rFonts w:ascii="Sylfaen" w:eastAsia="Times New Roman" w:hAnsi="Sylfaen" w:cs="Sylfaen"/>
          <w:color w:val="0070C0"/>
          <w:sz w:val="24"/>
          <w:szCs w:val="24"/>
          <w:lang w:val="ka-GE"/>
        </w:rPr>
        <w:t xml:space="preserve">მიუხედავად აღნიშნული ჩანაწერებისა, </w:t>
      </w:r>
      <w:r w:rsidRPr="003B6E69">
        <w:rPr>
          <w:rFonts w:ascii="Sylfaen" w:hAnsi="Sylfaen"/>
          <w:color w:val="0070C0"/>
          <w:sz w:val="24"/>
          <w:szCs w:val="24"/>
          <w:lang w:val="ka-GE"/>
        </w:rPr>
        <w:t xml:space="preserve">გაუგებარია ტესტირების მიზანი, დანიშნულება, პერიოდულობა და შედეგი. აგრეთვე გაურკვეველია აღნიშნული ტესტირება სავალდებულოა პროფესიაში შესასვლელად თუ გაერთიანების </w:t>
      </w:r>
      <w:r w:rsidRPr="003B6E69">
        <w:rPr>
          <w:rFonts w:ascii="Sylfaen" w:hAnsi="Sylfaen"/>
          <w:color w:val="0070C0"/>
          <w:sz w:val="24"/>
          <w:szCs w:val="24"/>
          <w:lang w:val="ka-GE"/>
        </w:rPr>
        <w:lastRenderedPageBreak/>
        <w:t xml:space="preserve">წევრობისთვის. მნიშვნელოვანია კანონპროექტით დაზუსტდეს აღნიშნული საკითხები. </w:t>
      </w:r>
    </w:p>
    <w:p w14:paraId="4FBB3E95"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p>
    <w:p w14:paraId="5D5CC38D" w14:textId="77777777" w:rsidR="00B87641" w:rsidRPr="003B6E69" w:rsidRDefault="00B87641" w:rsidP="00B87641">
      <w:pPr>
        <w:autoSpaceDE w:val="0"/>
        <w:autoSpaceDN w:val="0"/>
        <w:adjustRightInd w:val="0"/>
        <w:spacing w:before="120" w:after="360" w:line="276" w:lineRule="auto"/>
        <w:jc w:val="center"/>
        <w:rPr>
          <w:rFonts w:ascii="Sylfaen" w:eastAsia="Sylfaen_PDF_Subset" w:hAnsi="Sylfaen" w:cs="Sylfaen"/>
          <w:color w:val="0070C0"/>
          <w:sz w:val="24"/>
          <w:szCs w:val="24"/>
          <w:lang w:val="ka-GE"/>
        </w:rPr>
      </w:pPr>
      <w:r w:rsidRPr="003B6E69">
        <w:rPr>
          <w:rFonts w:ascii="Sylfaen" w:eastAsia="Sylfaen_PDF_Subset" w:hAnsi="Sylfaen" w:cs="Sylfaen"/>
          <w:b/>
          <w:color w:val="0070C0"/>
          <w:sz w:val="24"/>
          <w:szCs w:val="24"/>
          <w:lang w:val="ka-GE"/>
        </w:rPr>
        <w:t xml:space="preserve">სოციალური მუშაკის საქმიანობის ზედამხედველობა </w:t>
      </w:r>
    </w:p>
    <w:p w14:paraId="4AC6E7DE"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r w:rsidRPr="003B6E69">
        <w:rPr>
          <w:rFonts w:ascii="Sylfaen" w:hAnsi="Sylfaen"/>
          <w:color w:val="0070C0"/>
          <w:sz w:val="24"/>
          <w:szCs w:val="24"/>
          <w:lang w:val="ka-GE"/>
        </w:rPr>
        <w:t xml:space="preserve">სოციალური მუშაობის შესახებ კანონის პროექტის </w:t>
      </w:r>
      <w:r w:rsidRPr="003B6E69">
        <w:rPr>
          <w:rFonts w:ascii="Sylfaen" w:eastAsia="Sylfaen_PDF_Subset" w:hAnsi="Sylfaen" w:cs="Sylfaen"/>
          <w:color w:val="0070C0"/>
          <w:sz w:val="24"/>
          <w:szCs w:val="24"/>
          <w:lang w:val="ka-GE"/>
        </w:rPr>
        <w:t xml:space="preserve">მეათე თავი დეტალურად </w:t>
      </w:r>
      <w:r w:rsidRPr="003B6E69">
        <w:rPr>
          <w:rFonts w:ascii="Sylfaen" w:hAnsi="Sylfaen"/>
          <w:color w:val="0070C0"/>
          <w:sz w:val="24"/>
          <w:szCs w:val="24"/>
          <w:lang w:val="ka-GE"/>
        </w:rPr>
        <w:t xml:space="preserve">არეგულირებს </w:t>
      </w:r>
      <w:r w:rsidRPr="003B6E69">
        <w:rPr>
          <w:rFonts w:ascii="Sylfaen" w:eastAsia="Sylfaen_PDF_Subset" w:hAnsi="Sylfaen" w:cs="Sylfaen"/>
          <w:color w:val="0070C0"/>
          <w:sz w:val="24"/>
          <w:szCs w:val="24"/>
          <w:lang w:val="ka-GE"/>
        </w:rPr>
        <w:t>სოციალური მუშაკის საქმიანობის ზედამხედველობასთან და კარიერულ დაწინაურებასთან დაკავშირებულ საკითხებს.</w:t>
      </w:r>
      <w:r w:rsidRPr="003B6E69">
        <w:rPr>
          <w:rFonts w:ascii="Sylfaen" w:eastAsia="Sylfaen_PDF_Subset" w:hAnsi="Sylfaen" w:cs="Sylfaen"/>
          <w:b/>
          <w:color w:val="0070C0"/>
          <w:sz w:val="24"/>
          <w:szCs w:val="24"/>
          <w:lang w:val="ka-GE"/>
        </w:rPr>
        <w:t xml:space="preserve"> </w:t>
      </w:r>
      <w:r w:rsidRPr="003B6E69">
        <w:rPr>
          <w:rFonts w:ascii="Sylfaen" w:eastAsia="Sylfaen_PDF_Subset" w:hAnsi="Sylfaen" w:cs="Sylfaen"/>
          <w:color w:val="0070C0"/>
          <w:sz w:val="24"/>
          <w:szCs w:val="24"/>
          <w:lang w:val="ka-GE"/>
        </w:rPr>
        <w:t>კერძოდ, ამ თავში მიმოხილულია სოციალური მუშაკის თვითშეფასებისა და საქმიანობის მონიტორინგის საკითხები, სოციალური მუშაკის წახალისების ფორმები, აგრეთვე სოციალური მუშაკების დისციპლინური პასუხისმგებლობის სახეები. მსგავსი საკითხების დეტალურად რეგულირება მნიშვნელოვანია, თუმცა აღნიშნული აჩენს კითხვებს იმასთან დაკავშირებით თუ რამდენად ვრცელდება საჯარო დაწესებულებებში დასაქმებულ სოციალურ მუშაკებზე საჯარო სამსახურის შესახებ საქართველოს კანონი და საერთოდ  ჩაითვლებიან თუ არა ისინი საჯარო მოხელეებად</w:t>
      </w:r>
      <w:r w:rsidRPr="003B6E69">
        <w:rPr>
          <w:rFonts w:ascii="Sylfaen" w:eastAsia="Sylfaen_PDF_Subset" w:hAnsi="Sylfaen" w:cs="Sylfaen"/>
          <w:color w:val="0070C0"/>
          <w:sz w:val="24"/>
          <w:szCs w:val="24"/>
        </w:rPr>
        <w:t xml:space="preserve">.  </w:t>
      </w:r>
      <w:r w:rsidRPr="003B6E69">
        <w:rPr>
          <w:rFonts w:ascii="Sylfaen" w:eastAsia="Sylfaen_PDF_Subset" w:hAnsi="Sylfaen" w:cs="Sylfaen"/>
          <w:color w:val="0070C0"/>
          <w:sz w:val="24"/>
          <w:szCs w:val="24"/>
          <w:lang w:val="ka-GE"/>
        </w:rPr>
        <w:t xml:space="preserve">თუ ამ კითხვაზე პასუხი დადებითია, მაშინ გაურკვეველია თუ რითია განპირობებული ამ კანონში ამ საკითხის რეგულირების აუცილებლობა, მაშინ როცა საჯარო სამსახურის შესახებ კანონი დეტალურად არეგულირებს ამ თემებს. გარდა ამისა, სოციალური მუშაკის პასუხისმგებლობის ნაწილში აღნიშნულია, რომ გადაწყვეტილება მიიღება იმ ორგანოს მიერ, რომელსაც ექვემდებარება სოციალური მუშაკი, </w:t>
      </w:r>
      <w:r w:rsidRPr="003B6E69">
        <w:rPr>
          <w:rFonts w:ascii="Sylfaen" w:eastAsia="Sylfaen_PDF_Subset" w:hAnsi="Sylfaen" w:cs="Sylfaen_PDF_Subset"/>
          <w:color w:val="0070C0"/>
          <w:sz w:val="24"/>
          <w:szCs w:val="24"/>
        </w:rPr>
        <w:t>გაერთიანები</w:t>
      </w:r>
      <w:r w:rsidRPr="003B6E69">
        <w:rPr>
          <w:rFonts w:ascii="Sylfaen" w:hAnsi="Sylfaen"/>
          <w:color w:val="0070C0"/>
          <w:sz w:val="24"/>
          <w:szCs w:val="24"/>
        </w:rPr>
        <w:t>ს</w:t>
      </w:r>
      <w:r w:rsidRPr="003B6E69">
        <w:rPr>
          <w:rFonts w:ascii="Sylfaen" w:eastAsia="Sylfaen_PDF_Subset" w:hAnsi="Sylfaen" w:cs="Sylfaen"/>
          <w:color w:val="0070C0"/>
          <w:sz w:val="24"/>
          <w:szCs w:val="24"/>
          <w:lang w:val="ka-GE"/>
        </w:rPr>
        <w:t xml:space="preserve"> წარმომადგენელთან შეთანხმებით</w:t>
      </w:r>
      <w:r w:rsidRPr="003B6E69">
        <w:rPr>
          <w:rStyle w:val="FootnoteReference"/>
          <w:rFonts w:ascii="Sylfaen" w:eastAsia="Sylfaen_PDF_Subset" w:hAnsi="Sylfaen" w:cs="Sylfaen"/>
          <w:color w:val="0070C0"/>
          <w:sz w:val="24"/>
          <w:szCs w:val="24"/>
          <w:lang w:val="ka-GE"/>
        </w:rPr>
        <w:footnoteReference w:id="11"/>
      </w:r>
      <w:r w:rsidRPr="003B6E69">
        <w:rPr>
          <w:rFonts w:ascii="Sylfaen" w:eastAsia="Sylfaen_PDF_Subset" w:hAnsi="Sylfaen" w:cs="Sylfaen"/>
          <w:color w:val="0070C0"/>
          <w:sz w:val="24"/>
          <w:szCs w:val="24"/>
          <w:lang w:val="ka-GE"/>
        </w:rPr>
        <w:t>, ამ ჩანაწერით გაუგებარია თუ რა პროცედურით უნდა წარიმართოს ეს პროცესი, როგორ უნდა მოხდეს შეთანხმება და საერთოდ რას გულისხმობს მსგავსი შეთანხმება. აღნიშნული პროცესი საჭიროებს დეტალიზაციას. და ბოლოს, დისციპლინური პასუხისმგებლობის სახეებში არაა მითითებული სამსახურიდან გათავისუფლება, როგორც დისციპლინური პასუხისმგებლობის ერთ-ერთი ზომა. საჯარო სამსახურის შესახებ კანონი ითვალისწინებს დისციპლინური პასუხისმგებლობის  მსგავს სახეს. შესაბამისად, მნიშვნელოვანია, რომ სოციალური მუშაობის შესახებ კანონის პროექტმაც გაიზიაროს ეს მიდგომა.</w:t>
      </w:r>
    </w:p>
    <w:p w14:paraId="4BB9FBDA"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p>
    <w:p w14:paraId="0655E834" w14:textId="77777777" w:rsidR="00FE6CE3" w:rsidRPr="003B6E69" w:rsidRDefault="00FE6CE3"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p>
    <w:p w14:paraId="38FFA99F" w14:textId="77777777" w:rsidR="00B87641" w:rsidRPr="003B6E69" w:rsidRDefault="00B87641" w:rsidP="00B87641">
      <w:pPr>
        <w:autoSpaceDE w:val="0"/>
        <w:autoSpaceDN w:val="0"/>
        <w:adjustRightInd w:val="0"/>
        <w:spacing w:before="120" w:after="120" w:line="276" w:lineRule="auto"/>
        <w:jc w:val="center"/>
        <w:rPr>
          <w:rFonts w:ascii="Sylfaen" w:eastAsia="Sylfaen_PDF_Subset" w:hAnsi="Sylfaen" w:cs="Sylfaen"/>
          <w:b/>
          <w:color w:val="0070C0"/>
          <w:sz w:val="24"/>
          <w:szCs w:val="24"/>
          <w:lang w:val="ka-GE"/>
        </w:rPr>
      </w:pPr>
      <w:r w:rsidRPr="003B6E69">
        <w:rPr>
          <w:rFonts w:ascii="Sylfaen" w:eastAsia="Sylfaen_PDF_Subset" w:hAnsi="Sylfaen" w:cs="Sylfaen"/>
          <w:b/>
          <w:color w:val="0070C0"/>
          <w:sz w:val="24"/>
          <w:szCs w:val="24"/>
          <w:lang w:val="ka-GE"/>
        </w:rPr>
        <w:lastRenderedPageBreak/>
        <w:t>პროფესიული ეთიკა</w:t>
      </w:r>
    </w:p>
    <w:p w14:paraId="431B00EB" w14:textId="77777777" w:rsidR="00B87641" w:rsidRPr="003B6E69" w:rsidRDefault="00B87641" w:rsidP="00B87641">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r w:rsidRPr="003B6E69">
        <w:rPr>
          <w:rFonts w:ascii="Sylfaen" w:eastAsia="Helvetica" w:hAnsi="Sylfaen" w:cs="Helvetica"/>
          <w:color w:val="0070C0"/>
          <w:sz w:val="24"/>
          <w:szCs w:val="24"/>
          <w:lang w:val="ka-GE"/>
        </w:rPr>
        <w:t xml:space="preserve">კანონპროექტის მიხედვით, სოციალური მუშაკი </w:t>
      </w:r>
      <w:r w:rsidRPr="003B6E69">
        <w:rPr>
          <w:rFonts w:ascii="Sylfaen" w:eastAsia="Helvetica" w:hAnsi="Sylfaen" w:cs="Helvetica"/>
          <w:color w:val="0070C0"/>
          <w:sz w:val="24"/>
          <w:szCs w:val="24"/>
        </w:rPr>
        <w:t>სოციალურ</w:t>
      </w:r>
      <w:r w:rsidRPr="003B6E69">
        <w:rPr>
          <w:rFonts w:ascii="Sylfaen" w:eastAsia="Helvetica" w:hAnsi="Sylfaen" w:cs="Helvetica"/>
          <w:color w:val="0070C0"/>
          <w:sz w:val="24"/>
          <w:szCs w:val="24"/>
          <w:lang w:val="ka-GE"/>
        </w:rPr>
        <w:t xml:space="preserve"> </w:t>
      </w:r>
      <w:r w:rsidRPr="003B6E69">
        <w:rPr>
          <w:rFonts w:ascii="Sylfaen" w:eastAsia="Helvetica" w:hAnsi="Sylfaen" w:cs="Helvetica"/>
          <w:color w:val="0070C0"/>
          <w:sz w:val="24"/>
          <w:szCs w:val="24"/>
        </w:rPr>
        <w:t>სამუშაოს</w:t>
      </w:r>
      <w:r w:rsidRPr="003B6E69">
        <w:rPr>
          <w:rFonts w:ascii="Sylfaen" w:eastAsia="Helvetica" w:hAnsi="Sylfaen" w:cs="Helvetica"/>
          <w:color w:val="0070C0"/>
          <w:sz w:val="24"/>
          <w:szCs w:val="24"/>
          <w:lang w:val="ka-GE"/>
        </w:rPr>
        <w:t xml:space="preserve"> </w:t>
      </w:r>
      <w:r w:rsidRPr="003B6E69">
        <w:rPr>
          <w:rFonts w:ascii="Sylfaen" w:eastAsia="Helvetica" w:hAnsi="Sylfaen" w:cs="Helvetica"/>
          <w:color w:val="0070C0"/>
          <w:sz w:val="24"/>
          <w:szCs w:val="24"/>
        </w:rPr>
        <w:t>წარმართავს</w:t>
      </w:r>
      <w:r w:rsidRPr="003B6E69">
        <w:rPr>
          <w:rFonts w:ascii="Sylfaen" w:eastAsia="Helvetica" w:hAnsi="Sylfaen" w:cs="Helvetica"/>
          <w:color w:val="0070C0"/>
          <w:sz w:val="24"/>
          <w:szCs w:val="24"/>
          <w:lang w:val="ka-GE"/>
        </w:rPr>
        <w:t xml:space="preserve"> </w:t>
      </w:r>
      <w:r w:rsidRPr="003B6E69">
        <w:rPr>
          <w:rFonts w:ascii="Sylfaen" w:eastAsia="Helvetica" w:hAnsi="Sylfaen" w:cs="Helvetica"/>
          <w:b/>
          <w:color w:val="0070C0"/>
          <w:sz w:val="24"/>
          <w:szCs w:val="24"/>
        </w:rPr>
        <w:t>ეთიკური</w:t>
      </w:r>
      <w:r w:rsidRPr="003B6E69">
        <w:rPr>
          <w:rFonts w:ascii="Sylfaen" w:eastAsia="Helvetica" w:hAnsi="Sylfaen" w:cs="Helvetica"/>
          <w:b/>
          <w:color w:val="0070C0"/>
          <w:sz w:val="24"/>
          <w:szCs w:val="24"/>
          <w:lang w:val="ka-GE"/>
        </w:rPr>
        <w:t xml:space="preserve"> </w:t>
      </w:r>
      <w:r w:rsidRPr="003B6E69">
        <w:rPr>
          <w:rFonts w:ascii="Sylfaen" w:eastAsia="Helvetica" w:hAnsi="Sylfaen" w:cs="Helvetica"/>
          <w:b/>
          <w:color w:val="0070C0"/>
          <w:sz w:val="24"/>
          <w:szCs w:val="24"/>
        </w:rPr>
        <w:t>პრინციპების</w:t>
      </w:r>
      <w:r w:rsidRPr="003B6E69">
        <w:rPr>
          <w:rFonts w:ascii="Sylfaen" w:eastAsia="Helvetica" w:hAnsi="Sylfaen" w:cs="Helvetica"/>
          <w:b/>
          <w:color w:val="0070C0"/>
          <w:sz w:val="24"/>
          <w:szCs w:val="24"/>
          <w:lang w:val="ka-GE"/>
        </w:rPr>
        <w:t xml:space="preserve"> </w:t>
      </w:r>
      <w:r w:rsidRPr="003B6E69">
        <w:rPr>
          <w:rFonts w:ascii="Sylfaen" w:eastAsia="Helvetica" w:hAnsi="Sylfaen" w:cs="Helvetica"/>
          <w:color w:val="0070C0"/>
          <w:sz w:val="24"/>
          <w:szCs w:val="24"/>
        </w:rPr>
        <w:t>შესაბამისად</w:t>
      </w:r>
      <w:r w:rsidRPr="003B6E69">
        <w:rPr>
          <w:rStyle w:val="FootnoteReference"/>
          <w:rFonts w:ascii="Sylfaen" w:eastAsia="Helvetica" w:hAnsi="Sylfaen" w:cs="Helvetica"/>
          <w:color w:val="0070C0"/>
          <w:sz w:val="24"/>
          <w:szCs w:val="24"/>
        </w:rPr>
        <w:footnoteReference w:id="12"/>
      </w:r>
      <w:r w:rsidRPr="003B6E69">
        <w:rPr>
          <w:rFonts w:ascii="Sylfaen" w:hAnsi="Sylfaen" w:cs="Times"/>
          <w:color w:val="0070C0"/>
          <w:sz w:val="24"/>
          <w:szCs w:val="24"/>
        </w:rPr>
        <w:t xml:space="preserve">. </w:t>
      </w:r>
      <w:r w:rsidRPr="003B6E69">
        <w:rPr>
          <w:rFonts w:ascii="Sylfaen" w:hAnsi="Sylfaen" w:cs="Times"/>
          <w:color w:val="0070C0"/>
          <w:sz w:val="24"/>
          <w:szCs w:val="24"/>
          <w:lang w:val="ka-GE"/>
        </w:rPr>
        <w:t xml:space="preserve">ამასთან, </w:t>
      </w:r>
      <w:r w:rsidRPr="003B6E69">
        <w:rPr>
          <w:rFonts w:ascii="Sylfaen" w:eastAsia="Sylfaen_PDF_Subset" w:hAnsi="Sylfaen" w:cs="Sylfaen"/>
          <w:color w:val="0070C0"/>
          <w:sz w:val="24"/>
          <w:szCs w:val="24"/>
          <w:lang w:val="ka-GE"/>
        </w:rPr>
        <w:t>სოციალურ მუშაკთა გაერთიანების საერთო კრება ამტკიცებს სოციალურ მუშაკთა პროფესიული ეთიკის კოდექსს</w:t>
      </w:r>
      <w:r w:rsidRPr="003B6E69">
        <w:rPr>
          <w:rStyle w:val="FootnoteReference"/>
          <w:rFonts w:ascii="Sylfaen" w:eastAsia="Sylfaen_PDF_Subset" w:hAnsi="Sylfaen" w:cs="Sylfaen"/>
          <w:color w:val="0070C0"/>
          <w:sz w:val="24"/>
          <w:szCs w:val="24"/>
          <w:lang w:val="ka-GE"/>
        </w:rPr>
        <w:footnoteReference w:id="13"/>
      </w:r>
      <w:r w:rsidRPr="003B6E69">
        <w:rPr>
          <w:rFonts w:ascii="Sylfaen" w:eastAsia="Sylfaen_PDF_Subset" w:hAnsi="Sylfaen" w:cs="Sylfaen"/>
          <w:color w:val="0070C0"/>
          <w:sz w:val="24"/>
          <w:szCs w:val="24"/>
          <w:lang w:val="ka-GE"/>
        </w:rPr>
        <w:t xml:space="preserve">. კანონპროექტი არ არეგულირებს პროფესიულ ეთიკასთან დაკავშირებულ სხვა საკითხებს. </w:t>
      </w:r>
      <w:r w:rsidRPr="003B6E69">
        <w:rPr>
          <w:rFonts w:ascii="Sylfaen" w:hAnsi="Sylfaen"/>
          <w:color w:val="0070C0"/>
          <w:sz w:val="24"/>
          <w:szCs w:val="24"/>
          <w:lang w:val="ka-GE"/>
        </w:rPr>
        <w:t xml:space="preserve">მნიშვნელოვანია, ადვოკატთა შესახებ კანონის მსგავსად შედარებით დეტალურად გაიწეროს ეთიკის საკითხები, კერძოდ: ეთიკის კომისიის შექმნისა და ფუნქციონირების საკითხი, საქმის განხილვის წესი და სხვა. </w:t>
      </w:r>
      <w:r w:rsidRPr="003B6E69">
        <w:rPr>
          <w:rFonts w:ascii="Sylfaen" w:eastAsia="Sylfaen_PDF_Subset" w:hAnsi="Sylfaen" w:cs="Sylfaen"/>
          <w:color w:val="0070C0"/>
          <w:sz w:val="24"/>
          <w:szCs w:val="24"/>
          <w:lang w:val="ka-GE"/>
        </w:rPr>
        <w:t>აღნიშნულის გათვალისწინებით ცვლილებები უნდა შევიდეს სოციალური მუშაკების გაერთიანების სტრუქტურის ნაწილშიც და წარმოდგენილ სტრუქტურას აღმასრულებელი საბჭოსა და სასწავლო ცენტრის გარდა უნდა დაემატოს ეთიკის კომისია. ასევე, უნდა გაიწეროს ეთიკის კოდექსის დარღვევის თაობაზე საქმის წარმოების საკითხები, სანქციები და სხვა.</w:t>
      </w:r>
    </w:p>
    <w:p w14:paraId="3CCE3B98" w14:textId="28B9B908" w:rsidR="00B87641" w:rsidRPr="003B6E69" w:rsidRDefault="00B87641" w:rsidP="00FE6CE3">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lang w:val="ka-GE"/>
        </w:rPr>
        <w:t>მიზანშეწონილია მკვეთრად გაიმიჯნოს სოციალური მუშაკის საქმიანობის ზედამხედველობის საკითხი, რომელიც ხორციელდება თავად უწყებების მიერ და პრაქტიკოსთა პროფესიული ეთიკის ნორმების დაცვის საკითხი, რომელზეც სოციალურ მუშაკთა გაერთიანებაა პასუხისმგებელი. კანონპროექტით ცხადი უნდა იყოს თუ ვინ (რომელი ორგანო) რა სახის გადაცდომაზე  ახდენს რეაგირებას.</w:t>
      </w:r>
    </w:p>
    <w:p w14:paraId="4ED0F8D4" w14:textId="77777777" w:rsidR="00B87641" w:rsidRPr="003B6E69" w:rsidRDefault="00B87641" w:rsidP="00B87641">
      <w:pPr>
        <w:jc w:val="both"/>
        <w:rPr>
          <w:rFonts w:ascii="Sylfaen" w:eastAsia="Sylfaen_PDF_Subset" w:hAnsi="Sylfaen" w:cs="Sylfaen_PDF_Subset"/>
          <w:b/>
          <w:color w:val="0070C0"/>
          <w:sz w:val="24"/>
          <w:szCs w:val="24"/>
          <w:lang w:val="ka-GE"/>
        </w:rPr>
      </w:pPr>
    </w:p>
    <w:p w14:paraId="41E6C936" w14:textId="77FC2CD6" w:rsidR="00B87641" w:rsidRPr="003B6E69" w:rsidRDefault="00B87641" w:rsidP="00B87641">
      <w:pPr>
        <w:jc w:val="both"/>
        <w:rPr>
          <w:rFonts w:ascii="Sylfaen" w:eastAsia="Sylfaen_PDF_Subset" w:hAnsi="Sylfaen" w:cs="Sylfaen_PDF_Subset"/>
          <w:b/>
          <w:color w:val="0070C0"/>
          <w:sz w:val="24"/>
          <w:szCs w:val="24"/>
          <w:lang w:val="ka-GE"/>
        </w:rPr>
      </w:pPr>
      <w:r w:rsidRPr="003B6E69">
        <w:rPr>
          <w:rFonts w:ascii="Sylfaen" w:eastAsia="Sylfaen_PDF_Subset" w:hAnsi="Sylfaen" w:cs="Sylfaen_PDF_Subset"/>
          <w:b/>
          <w:color w:val="0070C0"/>
          <w:sz w:val="24"/>
          <w:szCs w:val="24"/>
          <w:lang w:val="ka-GE"/>
        </w:rPr>
        <w:t xml:space="preserve">                 </w:t>
      </w:r>
      <w:r w:rsidR="00FE6CE3" w:rsidRPr="003B6E69">
        <w:rPr>
          <w:rFonts w:ascii="Sylfaen" w:eastAsia="Sylfaen_PDF_Subset" w:hAnsi="Sylfaen" w:cs="Sylfaen_PDF_Subset"/>
          <w:b/>
          <w:color w:val="0070C0"/>
          <w:sz w:val="24"/>
          <w:szCs w:val="24"/>
        </w:rPr>
        <w:t xml:space="preserve">               </w:t>
      </w:r>
      <w:r w:rsidRPr="003B6E69">
        <w:rPr>
          <w:rFonts w:ascii="Sylfaen" w:eastAsia="Sylfaen_PDF_Subset" w:hAnsi="Sylfaen" w:cs="Sylfaen_PDF_Subset"/>
          <w:b/>
          <w:color w:val="0070C0"/>
          <w:sz w:val="24"/>
          <w:szCs w:val="24"/>
          <w:lang w:val="ka-GE"/>
        </w:rPr>
        <w:t xml:space="preserve">       დოკუმენტების შენახვის ვალდებულება</w:t>
      </w:r>
    </w:p>
    <w:p w14:paraId="4DC2018C"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rPr>
        <w:t>კანონპროექტის</w:t>
      </w:r>
      <w:r w:rsidRPr="003B6E69">
        <w:rPr>
          <w:rFonts w:ascii="Sylfaen" w:hAnsi="Sylfaen"/>
          <w:color w:val="0070C0"/>
          <w:sz w:val="24"/>
          <w:szCs w:val="24"/>
          <w:lang w:val="ka-GE"/>
        </w:rPr>
        <w:t xml:space="preserve"> </w:t>
      </w:r>
      <w:r w:rsidRPr="003B6E69">
        <w:rPr>
          <w:rFonts w:ascii="Sylfaen" w:hAnsi="Sylfaen"/>
          <w:color w:val="0070C0"/>
          <w:sz w:val="24"/>
          <w:szCs w:val="24"/>
        </w:rPr>
        <w:t>მიხედვით</w:t>
      </w:r>
      <w:r w:rsidRPr="003B6E69">
        <w:rPr>
          <w:rFonts w:ascii="Sylfaen" w:hAnsi="Sylfaen"/>
          <w:color w:val="0070C0"/>
          <w:sz w:val="24"/>
          <w:szCs w:val="24"/>
          <w:lang w:val="ka-GE"/>
        </w:rPr>
        <w:t xml:space="preserve">, სოციალური მუშაკი ვალდებულია მის მიერ </w:t>
      </w:r>
      <w:r w:rsidRPr="003B6E69">
        <w:rPr>
          <w:rFonts w:ascii="Sylfaen" w:hAnsi="Sylfaen"/>
          <w:b/>
          <w:color w:val="0070C0"/>
          <w:sz w:val="24"/>
          <w:szCs w:val="24"/>
          <w:lang w:val="ka-GE"/>
        </w:rPr>
        <w:t>დამუშავებული დოკუმენტაცია შეინახოს მინიმუმ 5 წელი</w:t>
      </w:r>
      <w:r w:rsidRPr="003B6E69">
        <w:rPr>
          <w:rFonts w:ascii="Sylfaen" w:hAnsi="Sylfaen"/>
          <w:color w:val="0070C0"/>
          <w:sz w:val="24"/>
          <w:szCs w:val="24"/>
          <w:lang w:val="ka-GE"/>
        </w:rPr>
        <w:t xml:space="preserve"> შემთხვევის დასრულებიდან</w:t>
      </w:r>
      <w:r w:rsidRPr="003B6E69">
        <w:rPr>
          <w:rStyle w:val="FootnoteReference"/>
          <w:rFonts w:ascii="Sylfaen" w:hAnsi="Sylfaen"/>
          <w:color w:val="0070C0"/>
          <w:sz w:val="24"/>
          <w:szCs w:val="24"/>
          <w:lang w:val="ka-GE"/>
        </w:rPr>
        <w:footnoteReference w:id="14"/>
      </w:r>
      <w:r w:rsidRPr="003B6E69">
        <w:rPr>
          <w:rFonts w:ascii="Sylfaen" w:hAnsi="Sylfaen"/>
          <w:color w:val="0070C0"/>
          <w:sz w:val="24"/>
          <w:szCs w:val="24"/>
          <w:lang w:val="ka-GE"/>
        </w:rPr>
        <w:t xml:space="preserve">. მსგავსი ვალდებულების მხოლოდ სოციალური მუშაკისთვის დაკისრება არასწორია, ამ მიმართულებით უნდა განისაზღვროს თავად უწყებების ვალდებულებაც. სოციალური მუშაკი ვალდებულია საქმესთან დაკავშირებული ყველა დოკუმენტი აწარმოოს, თუმცა საქმის დასრულების შემდეგ თავად უწყების ვალდებულებად უნდა განისაზღვროს ამ დოკუმენტების შენახვა. </w:t>
      </w:r>
    </w:p>
    <w:p w14:paraId="26C2250A" w14:textId="77777777" w:rsidR="00B87641" w:rsidRPr="003B6E69" w:rsidRDefault="00B87641" w:rsidP="00B87641">
      <w:pPr>
        <w:autoSpaceDE w:val="0"/>
        <w:autoSpaceDN w:val="0"/>
        <w:adjustRightInd w:val="0"/>
        <w:spacing w:before="120" w:after="120" w:line="276" w:lineRule="auto"/>
        <w:jc w:val="both"/>
        <w:rPr>
          <w:rFonts w:ascii="Sylfaen" w:hAnsi="Sylfaen"/>
          <w:color w:val="0070C0"/>
          <w:sz w:val="24"/>
          <w:szCs w:val="24"/>
          <w:lang w:val="ka-GE"/>
        </w:rPr>
      </w:pPr>
      <w:r w:rsidRPr="003B6E69">
        <w:rPr>
          <w:rFonts w:ascii="Sylfaen" w:hAnsi="Sylfaen"/>
          <w:color w:val="0070C0"/>
          <w:sz w:val="24"/>
          <w:szCs w:val="24"/>
          <w:lang w:val="ka-GE"/>
        </w:rPr>
        <w:t xml:space="preserve">გარდა ამისა, პერსონალურ მონაცემთა დაცვის შესახებ კანონის მიხედვით, მონაცემები შეიძლება შენახულ იქნეს მხოლოდ იმ ვადით, რომელიც აუცილებელია მონაცემთა </w:t>
      </w:r>
      <w:r w:rsidRPr="003B6E69">
        <w:rPr>
          <w:rFonts w:ascii="Sylfaen" w:hAnsi="Sylfaen"/>
          <w:color w:val="0070C0"/>
          <w:sz w:val="24"/>
          <w:szCs w:val="24"/>
          <w:lang w:val="ka-GE"/>
        </w:rPr>
        <w:lastRenderedPageBreak/>
        <w:t>დამუშავების მიზნის მისაღწევად. იმ მიზნის მიღწევის შემდეგ, რომლისთვისაც მუშავდება მონაცემები, ისინი უნდა დაიბლოკოს, წაიშალოს ან განადგურდეს ან შენახული უნდა იქნეს პირის იდენტიფიცირების გამომრიცხავი ფორმით, თუ კანონით სხვა რამ არ არის დადგენილი. ზემოაღნიშნულის გათვალისწინებით, მნიშვნელოვანია დასაბუთდეს კანონპროქტის ბლანკეტური ჩანაწერის მიზანშეწონილობა, რომელიც ითვალისწინებს მონაცემების 5 წლით შენახვის ვალდებუ</w:t>
      </w:r>
      <w:bookmarkStart w:id="0" w:name="_GoBack"/>
      <w:bookmarkEnd w:id="0"/>
      <w:r w:rsidRPr="003B6E69">
        <w:rPr>
          <w:rFonts w:ascii="Sylfaen" w:hAnsi="Sylfaen"/>
          <w:color w:val="0070C0"/>
          <w:sz w:val="24"/>
          <w:szCs w:val="24"/>
          <w:lang w:val="ka-GE"/>
        </w:rPr>
        <w:t>ლებას.</w:t>
      </w:r>
    </w:p>
    <w:p w14:paraId="0113A78F" w14:textId="77777777" w:rsidR="00B87641" w:rsidRPr="003B6E69" w:rsidRDefault="00B87641" w:rsidP="00B87641">
      <w:pPr>
        <w:jc w:val="both"/>
        <w:rPr>
          <w:rFonts w:ascii="Sylfaen" w:eastAsia="Sylfaen_PDF_Subset" w:hAnsi="Sylfaen" w:cs="Sylfaen_PDF_Subset"/>
          <w:color w:val="0070C0"/>
          <w:sz w:val="24"/>
          <w:szCs w:val="24"/>
          <w:lang w:val="ka-GE"/>
        </w:rPr>
      </w:pPr>
    </w:p>
    <w:p w14:paraId="6A0FD1E4" w14:textId="77777777" w:rsidR="00B87641" w:rsidRPr="003B6E69" w:rsidRDefault="00B87641" w:rsidP="00B87641">
      <w:pPr>
        <w:jc w:val="both"/>
        <w:rPr>
          <w:rFonts w:ascii="Sylfaen" w:eastAsia="Sylfaen_PDF_Subset" w:hAnsi="Sylfaen" w:cs="Sylfaen_PDF_Subset"/>
          <w:b/>
          <w:color w:val="0070C0"/>
          <w:sz w:val="24"/>
          <w:szCs w:val="24"/>
          <w:u w:val="single"/>
          <w:lang w:val="ka-GE"/>
        </w:rPr>
      </w:pPr>
      <w:r w:rsidRPr="003B6E69">
        <w:rPr>
          <w:rFonts w:ascii="Sylfaen" w:eastAsia="Sylfaen_PDF_Subset" w:hAnsi="Sylfaen" w:cs="Sylfaen_PDF_Subset"/>
          <w:b/>
          <w:color w:val="0070C0"/>
          <w:sz w:val="24"/>
          <w:szCs w:val="24"/>
          <w:u w:val="single"/>
          <w:lang w:val="ka-GE"/>
        </w:rPr>
        <w:t xml:space="preserve">გარდა ზემოაღნიშნულისა, დამატებით წარმოგიდგენთ რამდენიმე მუხლის ალტერნატიულ ფორმულირებას. </w:t>
      </w:r>
    </w:p>
    <w:p w14:paraId="006F61D4" w14:textId="77777777" w:rsidR="001D4F52" w:rsidRDefault="001D4F52" w:rsidP="00FE6CE3">
      <w:pPr>
        <w:autoSpaceDE w:val="0"/>
        <w:autoSpaceDN w:val="0"/>
        <w:adjustRightInd w:val="0"/>
        <w:spacing w:before="120" w:after="120" w:line="276" w:lineRule="auto"/>
        <w:rPr>
          <w:rFonts w:ascii="Sylfaen" w:eastAsia="Sylfaen_PDF_Subset" w:hAnsi="Sylfaen" w:cs="Sylfaen"/>
          <w:b/>
          <w:color w:val="000000" w:themeColor="text1"/>
          <w:lang w:val="ka-GE"/>
        </w:rPr>
      </w:pPr>
    </w:p>
    <w:p w14:paraId="4C08B8CA" w14:textId="77777777" w:rsidR="001D4F52" w:rsidRDefault="001D4F52" w:rsidP="005C374A">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p>
    <w:p w14:paraId="05A5EEC3" w14:textId="77777777" w:rsidR="00B87641" w:rsidRDefault="00B87641" w:rsidP="005C374A">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p>
    <w:p w14:paraId="49C55175" w14:textId="77777777" w:rsidR="00B87641" w:rsidRDefault="00B87641" w:rsidP="005C374A">
      <w:pPr>
        <w:autoSpaceDE w:val="0"/>
        <w:autoSpaceDN w:val="0"/>
        <w:adjustRightInd w:val="0"/>
        <w:spacing w:before="120" w:after="120" w:line="276" w:lineRule="auto"/>
        <w:ind w:firstLine="426"/>
        <w:jc w:val="center"/>
        <w:rPr>
          <w:rFonts w:ascii="Sylfaen" w:eastAsia="Sylfaen_PDF_Subset" w:hAnsi="Sylfaen" w:cs="Sylfaen"/>
          <w:b/>
          <w:color w:val="000000" w:themeColor="text1"/>
          <w:lang w:val="ka-GE"/>
        </w:rPr>
      </w:pPr>
    </w:p>
    <w:p w14:paraId="31D2CC32" w14:textId="77777777" w:rsidR="005C374A" w:rsidRPr="00FE6CE3" w:rsidRDefault="005C374A" w:rsidP="005C374A">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rPr>
        <w:t>საქართველოს</w:t>
      </w:r>
      <w:r w:rsidRPr="00FE6CE3">
        <w:rPr>
          <w:rFonts w:ascii="Sylfaen" w:eastAsia="Sylfaen_PDF_Subset" w:hAnsi="Sylfaen" w:cs="Sylfaen_PDF_Subset"/>
          <w:b/>
          <w:color w:val="000000" w:themeColor="text1"/>
          <w:sz w:val="24"/>
          <w:szCs w:val="24"/>
        </w:rPr>
        <w:t xml:space="preserve"> </w:t>
      </w:r>
      <w:r w:rsidRPr="00FE6CE3">
        <w:rPr>
          <w:rFonts w:ascii="Sylfaen" w:eastAsia="Sylfaen_PDF_Subset" w:hAnsi="Sylfaen" w:cs="Sylfaen"/>
          <w:b/>
          <w:color w:val="000000" w:themeColor="text1"/>
          <w:sz w:val="24"/>
          <w:szCs w:val="24"/>
        </w:rPr>
        <w:t>კანონი</w:t>
      </w:r>
    </w:p>
    <w:p w14:paraId="7EF07A12" w14:textId="77777777" w:rsidR="005C374A" w:rsidRPr="00FE6CE3" w:rsidRDefault="005C374A" w:rsidP="005C374A">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lang w:val="ka-GE"/>
        </w:rPr>
        <w:t>სოციალური მუშაობის შესახებ</w:t>
      </w:r>
    </w:p>
    <w:p w14:paraId="6A87F18F" w14:textId="77777777" w:rsidR="005C374A" w:rsidRPr="00FE6CE3" w:rsidRDefault="005C374A" w:rsidP="005C374A">
      <w:pPr>
        <w:spacing w:before="120" w:after="120" w:line="276" w:lineRule="auto"/>
        <w:ind w:firstLine="426"/>
        <w:jc w:val="center"/>
        <w:rPr>
          <w:rFonts w:ascii="Sylfaen" w:hAnsi="Sylfaen" w:cs="Sylfaen"/>
          <w:b/>
          <w:color w:val="000000" w:themeColor="text1"/>
          <w:sz w:val="24"/>
          <w:szCs w:val="24"/>
          <w:lang w:val="ka-GE"/>
        </w:rPr>
      </w:pPr>
    </w:p>
    <w:p w14:paraId="7C4ADFE0" w14:textId="77777777" w:rsidR="005C374A" w:rsidRPr="00FE6CE3" w:rsidRDefault="005C374A" w:rsidP="005C374A">
      <w:pPr>
        <w:spacing w:before="120" w:after="120" w:line="276" w:lineRule="auto"/>
        <w:ind w:firstLine="426"/>
        <w:jc w:val="center"/>
        <w:rPr>
          <w:rFonts w:ascii="Sylfaen" w:hAnsi="Sylfaen" w:cs="Sylfaen"/>
          <w:b/>
          <w:color w:val="000000" w:themeColor="text1"/>
          <w:sz w:val="24"/>
          <w:szCs w:val="24"/>
          <w:lang w:val="ka-GE"/>
        </w:rPr>
      </w:pPr>
      <w:r w:rsidRPr="00FE6CE3">
        <w:rPr>
          <w:rFonts w:ascii="Sylfaen" w:hAnsi="Sylfaen" w:cs="Sylfaen"/>
          <w:b/>
          <w:color w:val="000000" w:themeColor="text1"/>
          <w:sz w:val="24"/>
          <w:szCs w:val="24"/>
          <w:lang w:val="ka-GE"/>
        </w:rPr>
        <w:t xml:space="preserve">პირველი თავი </w:t>
      </w:r>
    </w:p>
    <w:p w14:paraId="5F7B87EA" w14:textId="77777777" w:rsidR="005C374A" w:rsidRPr="00FE6CE3" w:rsidRDefault="005C374A" w:rsidP="005C374A">
      <w:pPr>
        <w:spacing w:before="120" w:after="360" w:line="276" w:lineRule="auto"/>
        <w:ind w:firstLine="426"/>
        <w:jc w:val="center"/>
        <w:rPr>
          <w:rFonts w:ascii="Sylfaen" w:hAnsi="Sylfaen" w:cs="Sylfaen"/>
          <w:b/>
          <w:color w:val="000000" w:themeColor="text1"/>
          <w:sz w:val="24"/>
          <w:szCs w:val="24"/>
          <w:lang w:val="ka-GE"/>
        </w:rPr>
      </w:pPr>
      <w:r w:rsidRPr="00FE6CE3">
        <w:rPr>
          <w:rFonts w:ascii="Sylfaen" w:hAnsi="Sylfaen" w:cs="Sylfaen"/>
          <w:b/>
          <w:color w:val="000000" w:themeColor="text1"/>
          <w:sz w:val="24"/>
          <w:szCs w:val="24"/>
          <w:lang w:val="ka-GE"/>
        </w:rPr>
        <w:t>ზოგადი დებულებანი</w:t>
      </w:r>
    </w:p>
    <w:p w14:paraId="2119F972" w14:textId="77777777" w:rsidR="005C374A" w:rsidRPr="00FE6CE3" w:rsidRDefault="005C374A" w:rsidP="005C374A">
      <w:pPr>
        <w:spacing w:before="120" w:after="120" w:line="276" w:lineRule="auto"/>
        <w:ind w:firstLine="426"/>
        <w:jc w:val="both"/>
        <w:rPr>
          <w:rFonts w:ascii="Sylfaen" w:hAnsi="Sylfaen"/>
          <w:b/>
          <w:color w:val="000000" w:themeColor="text1"/>
          <w:sz w:val="24"/>
          <w:szCs w:val="24"/>
          <w:lang w:val="ka-GE"/>
        </w:rPr>
      </w:pPr>
      <w:r w:rsidRPr="00FE6CE3">
        <w:rPr>
          <w:rFonts w:ascii="Sylfaen" w:hAnsi="Sylfaen"/>
          <w:b/>
          <w:color w:val="000000" w:themeColor="text1"/>
          <w:sz w:val="24"/>
          <w:szCs w:val="24"/>
          <w:lang w:val="ka-GE"/>
        </w:rPr>
        <w:t>მუხლი 1. კანონის რეგულირების სფერო</w:t>
      </w:r>
    </w:p>
    <w:p w14:paraId="7C83514B" w14:textId="77777777" w:rsidR="005C374A" w:rsidRPr="00FE6CE3" w:rsidRDefault="005C374A" w:rsidP="003B6E69">
      <w:pPr>
        <w:spacing w:before="120" w:after="120" w:line="276" w:lineRule="auto"/>
        <w:jc w:val="both"/>
        <w:rPr>
          <w:rFonts w:ascii="Sylfaen" w:eastAsia="Sylfaen_PDF_Subset" w:hAnsi="Sylfaen" w:cs="Sylfaen"/>
          <w:color w:val="000000" w:themeColor="text1"/>
          <w:sz w:val="24"/>
          <w:szCs w:val="24"/>
          <w:lang w:val="ka-GE"/>
        </w:rPr>
      </w:pPr>
      <w:r w:rsidRPr="00FE6CE3">
        <w:rPr>
          <w:rFonts w:ascii="Sylfaen" w:eastAsia="Times New Roman" w:hAnsi="Sylfaen" w:cs="Times New Roman"/>
          <w:color w:val="000000" w:themeColor="text1"/>
          <w:sz w:val="24"/>
          <w:szCs w:val="24"/>
          <w:lang w:val="ka-GE"/>
        </w:rPr>
        <w:t xml:space="preserve">1. კანონი განსაზღვრავს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w:t>
      </w:r>
      <w:r w:rsidRPr="00FE6CE3">
        <w:rPr>
          <w:rFonts w:ascii="Sylfaen" w:eastAsia="Sylfaen_PDF_Subset" w:hAnsi="Sylfaen" w:cs="Sylfaen_PDF_Subset"/>
          <w:color w:val="000000" w:themeColor="text1"/>
          <w:sz w:val="24"/>
          <w:szCs w:val="24"/>
          <w:lang w:val="ka-GE"/>
        </w:rPr>
        <w:t xml:space="preserve">ადგენს მის </w:t>
      </w:r>
      <w:r w:rsidRPr="00FE6CE3">
        <w:rPr>
          <w:rFonts w:ascii="Sylfaen" w:eastAsia="Times New Roman" w:hAnsi="Sylfaen" w:cs="Times New Roman"/>
          <w:color w:val="000000" w:themeColor="text1"/>
          <w:sz w:val="24"/>
          <w:szCs w:val="24"/>
          <w:lang w:val="ka-GE"/>
        </w:rPr>
        <w:t xml:space="preserve">ფუნქციებს, </w:t>
      </w:r>
      <w:r w:rsidRPr="00FE6CE3">
        <w:rPr>
          <w:rFonts w:ascii="Sylfaen" w:eastAsia="Sylfaen_PDF_Subset" w:hAnsi="Sylfaen" w:cs="Sylfaen"/>
          <w:color w:val="000000" w:themeColor="text1"/>
          <w:sz w:val="24"/>
          <w:szCs w:val="24"/>
          <w:lang w:val="ka-GE"/>
        </w:rPr>
        <w:t xml:space="preserve">უფლებებსა და მოვალეობებს, </w:t>
      </w:r>
      <w:r w:rsidRPr="00FE6CE3">
        <w:rPr>
          <w:rFonts w:ascii="Sylfaen" w:eastAsia="Times New Roman" w:hAnsi="Sylfaen" w:cs="Times New Roman"/>
          <w:color w:val="000000" w:themeColor="text1"/>
          <w:sz w:val="24"/>
          <w:szCs w:val="24"/>
          <w:lang w:val="ka-GE"/>
        </w:rPr>
        <w:t xml:space="preserve">აწესრიგებს სოციალური მუშაკის მიერ განსახორციელებელ </w:t>
      </w:r>
      <w:r w:rsidRPr="00FE6CE3">
        <w:rPr>
          <w:rFonts w:ascii="Sylfaen" w:eastAsia="Sylfaen_PDF_Subset" w:hAnsi="Sylfaen" w:cs="Sylfaen"/>
          <w:color w:val="000000" w:themeColor="text1"/>
          <w:sz w:val="24"/>
          <w:szCs w:val="24"/>
          <w:lang w:val="ka-GE"/>
        </w:rPr>
        <w:t>ღონისძიებებს.</w:t>
      </w:r>
    </w:p>
    <w:p w14:paraId="54D2A401" w14:textId="77777777" w:rsidR="005C374A" w:rsidRPr="003B6E69" w:rsidRDefault="005C374A" w:rsidP="003B6E69">
      <w:pPr>
        <w:spacing w:before="120" w:after="120" w:line="276" w:lineRule="auto"/>
        <w:jc w:val="both"/>
        <w:rPr>
          <w:rFonts w:ascii="Sylfaen" w:eastAsia="Sylfaen_PDF_Subset" w:hAnsi="Sylfaen" w:cs="Sylfaen"/>
          <w:color w:val="0070C0"/>
          <w:sz w:val="24"/>
          <w:szCs w:val="24"/>
          <w:lang w:val="ka-GE"/>
        </w:rPr>
      </w:pPr>
      <w:r w:rsidRPr="003B6E69">
        <w:rPr>
          <w:rFonts w:ascii="Sylfaen" w:eastAsia="Sylfaen_PDF_Subset" w:hAnsi="Sylfaen" w:cs="Sylfaen"/>
          <w:color w:val="0070C0"/>
          <w:sz w:val="24"/>
          <w:szCs w:val="24"/>
          <w:lang w:val="de-DE"/>
        </w:rPr>
        <w:t xml:space="preserve">2. </w:t>
      </w:r>
      <w:r w:rsidRPr="003B6E69">
        <w:rPr>
          <w:rFonts w:ascii="Sylfaen" w:eastAsia="Sylfaen_PDF_Subset" w:hAnsi="Sylfaen" w:cs="Sylfaen"/>
          <w:color w:val="0070C0"/>
          <w:sz w:val="24"/>
          <w:szCs w:val="24"/>
          <w:lang w:val="ka-GE"/>
        </w:rPr>
        <w:t xml:space="preserve">კანონი განსაზღვრავს პრაქტიკოსი სოციალური მუშაკის თანამდებობაზე დასაქმების წესსა და პრაქტიკოსი სოციალური მუშაკის საქმიანობის სამართლებრივ საფუძვლებს, </w:t>
      </w:r>
      <w:r w:rsidRPr="003B6E69">
        <w:rPr>
          <w:rFonts w:ascii="Sylfaen" w:hAnsi="Sylfaen"/>
          <w:snapToGrid w:val="0"/>
          <w:color w:val="0070C0"/>
          <w:sz w:val="24"/>
          <w:szCs w:val="24"/>
          <w:lang w:val="ka-GE"/>
        </w:rPr>
        <w:t>სოციალური მუშაკის</w:t>
      </w:r>
      <w:r w:rsidRPr="003B6E69">
        <w:rPr>
          <w:rFonts w:ascii="Sylfaen" w:hAnsi="Sylfaen"/>
          <w:snapToGrid w:val="0"/>
          <w:color w:val="0070C0"/>
          <w:sz w:val="24"/>
          <w:szCs w:val="24"/>
        </w:rPr>
        <w:t xml:space="preserve"> </w:t>
      </w:r>
      <w:r w:rsidRPr="003B6E69">
        <w:rPr>
          <w:rFonts w:ascii="Sylfaen" w:hAnsi="Sylfaen"/>
          <w:snapToGrid w:val="0"/>
          <w:color w:val="0070C0"/>
          <w:sz w:val="24"/>
          <w:szCs w:val="24"/>
          <w:lang w:val="ka-GE"/>
        </w:rPr>
        <w:t>პროფესიული კვალიფიკაციის ჩარჩოს.</w:t>
      </w:r>
    </w:p>
    <w:p w14:paraId="2FEA9AA6" w14:textId="77777777" w:rsidR="005C374A" w:rsidRPr="00FE6CE3" w:rsidDel="005C374A" w:rsidRDefault="005C374A" w:rsidP="003B6E69">
      <w:pPr>
        <w:spacing w:before="120" w:after="120" w:line="276" w:lineRule="auto"/>
        <w:jc w:val="both"/>
        <w:rPr>
          <w:del w:id="1" w:author="Samsung" w:date="2018-01-07T21:44:00Z"/>
          <w:rFonts w:ascii="Sylfaen" w:hAnsi="Sylfaen"/>
          <w:snapToGrid w:val="0"/>
          <w:color w:val="000000" w:themeColor="text1"/>
          <w:sz w:val="24"/>
          <w:szCs w:val="24"/>
          <w:lang w:val="ka-GE"/>
        </w:rPr>
      </w:pPr>
      <w:r w:rsidRPr="00FE6CE3">
        <w:rPr>
          <w:rFonts w:ascii="Sylfaen" w:hAnsi="Sylfaen"/>
          <w:snapToGrid w:val="0"/>
          <w:color w:val="000000" w:themeColor="text1"/>
          <w:sz w:val="24"/>
          <w:szCs w:val="24"/>
          <w:lang w:val="ka-GE"/>
        </w:rPr>
        <w:t xml:space="preserve">3. კანონი განსაზღვრავს სოციალური მუშაკის პროფესიული გაერთიანების (შემდგომში-გაერთიანება) ორგანიზაციულ-სამართლებრივ ფორმას, მისი შექმნის </w:t>
      </w:r>
      <w:r w:rsidRPr="00FE6CE3">
        <w:rPr>
          <w:rFonts w:ascii="Sylfaen" w:hAnsi="Sylfaen"/>
          <w:snapToGrid w:val="0"/>
          <w:color w:val="000000" w:themeColor="text1"/>
          <w:sz w:val="24"/>
          <w:szCs w:val="24"/>
          <w:lang w:val="ka-GE"/>
        </w:rPr>
        <w:lastRenderedPageBreak/>
        <w:t xml:space="preserve">წესსა და ფუნქციონირების სამართლებრივ საფუძვლებს. </w:t>
      </w:r>
      <w:del w:id="2" w:author="Samsung" w:date="2018-01-07T21:44:00Z">
        <w:r w:rsidRPr="00FE6CE3" w:rsidDel="005C374A">
          <w:rPr>
            <w:rFonts w:ascii="Sylfaen" w:hAnsi="Sylfaen"/>
            <w:snapToGrid w:val="0"/>
            <w:color w:val="000000" w:themeColor="text1"/>
            <w:sz w:val="24"/>
            <w:szCs w:val="24"/>
            <w:lang w:val="ka-GE"/>
          </w:rPr>
          <w:delText>, სოციალური მუშაკის</w:delText>
        </w:r>
        <w:r w:rsidRPr="00FE6CE3" w:rsidDel="005C374A">
          <w:rPr>
            <w:rFonts w:ascii="Sylfaen" w:hAnsi="Sylfaen"/>
            <w:snapToGrid w:val="0"/>
            <w:color w:val="000000" w:themeColor="text1"/>
            <w:sz w:val="24"/>
            <w:szCs w:val="24"/>
          </w:rPr>
          <w:delText xml:space="preserve"> </w:delText>
        </w:r>
        <w:r w:rsidRPr="00FE6CE3" w:rsidDel="005C374A">
          <w:rPr>
            <w:rFonts w:ascii="Sylfaen" w:hAnsi="Sylfaen"/>
            <w:snapToGrid w:val="0"/>
            <w:color w:val="000000" w:themeColor="text1"/>
            <w:sz w:val="24"/>
            <w:szCs w:val="24"/>
            <w:lang w:val="ka-GE"/>
          </w:rPr>
          <w:delText>პროფესიული კვალიფიკაციის ჩარჩოს.</w:delText>
        </w:r>
      </w:del>
    </w:p>
    <w:p w14:paraId="563B9570" w14:textId="77777777" w:rsidR="00D52E8D" w:rsidRPr="00FE6CE3" w:rsidRDefault="00D52E8D" w:rsidP="005C374A">
      <w:pPr>
        <w:spacing w:before="120" w:after="120" w:line="276" w:lineRule="auto"/>
        <w:ind w:firstLine="426"/>
        <w:jc w:val="both"/>
        <w:rPr>
          <w:rFonts w:ascii="Sylfaen" w:hAnsi="Sylfaen"/>
          <w:snapToGrid w:val="0"/>
          <w:color w:val="000000" w:themeColor="text1"/>
          <w:sz w:val="24"/>
          <w:szCs w:val="24"/>
          <w:lang w:val="ka-GE"/>
        </w:rPr>
      </w:pPr>
    </w:p>
    <w:p w14:paraId="46E0E04D" w14:textId="77777777" w:rsidR="005C374A" w:rsidRPr="00FE6CE3" w:rsidRDefault="00D52E8D" w:rsidP="005C374A">
      <w:pPr>
        <w:spacing w:before="120" w:after="120" w:line="276" w:lineRule="auto"/>
        <w:ind w:firstLine="426"/>
        <w:jc w:val="both"/>
        <w:rPr>
          <w:rFonts w:ascii="Sylfaen" w:hAnsi="Sylfaen"/>
          <w:snapToGrid w:val="0"/>
          <w:color w:val="000000" w:themeColor="text1"/>
          <w:sz w:val="24"/>
          <w:szCs w:val="24"/>
          <w:lang w:val="ka-GE"/>
        </w:rPr>
      </w:pPr>
      <w:r w:rsidRPr="00FE6CE3">
        <w:rPr>
          <w:rFonts w:ascii="Sylfaen" w:hAnsi="Sylfaen"/>
          <w:snapToGrid w:val="0"/>
          <w:color w:val="000000" w:themeColor="text1"/>
          <w:sz w:val="24"/>
          <w:szCs w:val="24"/>
          <w:lang w:val="ka-GE"/>
        </w:rPr>
        <w:t xml:space="preserve">4. </w:t>
      </w:r>
      <w:r w:rsidR="005C374A" w:rsidRPr="00FE6CE3">
        <w:rPr>
          <w:rFonts w:ascii="Sylfaen" w:hAnsi="Sylfaen"/>
          <w:snapToGrid w:val="0"/>
          <w:color w:val="000000" w:themeColor="text1"/>
          <w:sz w:val="24"/>
          <w:szCs w:val="24"/>
          <w:lang w:val="ka-GE"/>
        </w:rPr>
        <w:t>კანონის დებულებები ვრცელდება საჯარო და კერძო სექტორში დასაქმებულ სოციალურ მუშაკებზე, გარდა ამ კანონით დადგენილი გამონაკლისებისა.</w:t>
      </w:r>
    </w:p>
    <w:p w14:paraId="3C09B20E" w14:textId="77777777" w:rsidR="005C374A" w:rsidRPr="00FE6CE3" w:rsidRDefault="005C374A" w:rsidP="005C374A">
      <w:pPr>
        <w:spacing w:before="120" w:after="120" w:line="276" w:lineRule="auto"/>
        <w:ind w:firstLine="426"/>
        <w:jc w:val="both"/>
        <w:rPr>
          <w:rFonts w:ascii="Sylfaen" w:hAnsi="Sylfaen"/>
          <w:b/>
          <w:color w:val="000000" w:themeColor="text1"/>
          <w:sz w:val="24"/>
          <w:szCs w:val="24"/>
          <w:lang w:val="ka-GE"/>
        </w:rPr>
      </w:pPr>
    </w:p>
    <w:p w14:paraId="5B0092E2" w14:textId="77777777" w:rsidR="005C374A" w:rsidRPr="00FE6CE3" w:rsidRDefault="005C374A" w:rsidP="005C374A">
      <w:pPr>
        <w:pStyle w:val="ListParagraph"/>
        <w:spacing w:before="120" w:after="120" w:line="276" w:lineRule="auto"/>
        <w:ind w:left="0" w:firstLine="426"/>
        <w:contextualSpacing w:val="0"/>
        <w:jc w:val="both"/>
        <w:rPr>
          <w:rFonts w:ascii="Sylfaen" w:hAnsi="Sylfaen" w:cs="Sylfaen"/>
          <w:b/>
          <w:color w:val="000000" w:themeColor="text1"/>
          <w:sz w:val="24"/>
          <w:szCs w:val="24"/>
          <w:lang w:val="ka-GE"/>
        </w:rPr>
      </w:pPr>
      <w:r w:rsidRPr="00FE6CE3">
        <w:rPr>
          <w:rFonts w:ascii="Sylfaen" w:hAnsi="Sylfaen" w:cs="Sylfaen"/>
          <w:b/>
          <w:color w:val="000000" w:themeColor="text1"/>
          <w:sz w:val="24"/>
          <w:szCs w:val="24"/>
          <w:lang w:val="ka-GE"/>
        </w:rPr>
        <w:t xml:space="preserve">მუხლი </w:t>
      </w:r>
      <w:r w:rsidRPr="00FE6CE3">
        <w:rPr>
          <w:rFonts w:ascii="Sylfaen" w:hAnsi="Sylfaen"/>
          <w:b/>
          <w:color w:val="000000" w:themeColor="text1"/>
          <w:sz w:val="24"/>
          <w:szCs w:val="24"/>
          <w:lang w:val="ka-GE"/>
        </w:rPr>
        <w:t xml:space="preserve">2. </w:t>
      </w:r>
      <w:r w:rsidRPr="00FE6CE3">
        <w:rPr>
          <w:rFonts w:ascii="Sylfaen" w:hAnsi="Sylfaen" w:cs="Sylfaen"/>
          <w:b/>
          <w:color w:val="000000" w:themeColor="text1"/>
          <w:sz w:val="24"/>
          <w:szCs w:val="24"/>
          <w:lang w:val="ka-GE"/>
        </w:rPr>
        <w:t>კანონში გამოყენებულ ტერმინთა განმარტება</w:t>
      </w:r>
    </w:p>
    <w:p w14:paraId="400FD319" w14:textId="77777777" w:rsidR="005C374A" w:rsidRPr="00FE6CE3" w:rsidRDefault="005C374A" w:rsidP="005C374A">
      <w:pPr>
        <w:pStyle w:val="ListParagraph"/>
        <w:spacing w:before="120" w:after="120" w:line="276" w:lineRule="auto"/>
        <w:ind w:left="0" w:firstLine="426"/>
        <w:contextualSpacing w:val="0"/>
        <w:jc w:val="both"/>
        <w:rPr>
          <w:rFonts w:ascii="Sylfaen" w:hAnsi="Sylfaen" w:cs="Sylfaen"/>
          <w:color w:val="000000" w:themeColor="text1"/>
          <w:sz w:val="24"/>
          <w:szCs w:val="24"/>
          <w:lang w:val="ka-GE"/>
        </w:rPr>
      </w:pPr>
      <w:r w:rsidRPr="00FE6CE3">
        <w:rPr>
          <w:rFonts w:ascii="Sylfaen" w:hAnsi="Sylfaen" w:cs="Sylfaen"/>
          <w:color w:val="000000" w:themeColor="text1"/>
          <w:sz w:val="24"/>
          <w:szCs w:val="24"/>
          <w:lang w:val="ka-GE"/>
        </w:rPr>
        <w:t>კანონში გამოყენებულ ტერმინებს ამ კანონის მიზნებისათვის აქვთ შემდეგი მნიშვნელობა:</w:t>
      </w:r>
    </w:p>
    <w:p w14:paraId="3A224E9C" w14:textId="77777777" w:rsidR="005C374A" w:rsidRPr="00FE6CE3" w:rsidRDefault="005C374A" w:rsidP="005C374A">
      <w:pPr>
        <w:spacing w:before="120" w:after="120" w:line="276" w:lineRule="auto"/>
        <w:ind w:firstLine="426"/>
        <w:jc w:val="both"/>
        <w:rPr>
          <w:rFonts w:ascii="Sylfaen" w:hAnsi="Sylfaen" w:cs="Sylfaen"/>
          <w:color w:val="000000" w:themeColor="text1"/>
          <w:sz w:val="24"/>
          <w:szCs w:val="24"/>
          <w:lang w:val="de-DE"/>
        </w:rPr>
      </w:pPr>
      <w:r w:rsidRPr="00FE6CE3">
        <w:rPr>
          <w:rFonts w:ascii="Sylfaen" w:hAnsi="Sylfaen" w:cs="Sylfaen"/>
          <w:color w:val="000000" w:themeColor="text1"/>
          <w:sz w:val="24"/>
          <w:szCs w:val="24"/>
          <w:lang w:val="ka-GE"/>
        </w:rPr>
        <w:t>ა) ბენეფიციარი - ფიზიკური პირი, რომელიც იღებს ამ კანონით დადგენილ სოციალური სამუშაოს სერვისს ან  რომელთანაც სოციალური მუშაკის მიერ ამ კანონით დადგენილი სოციალური მუშაობის საჭიროება დგინდება</w:t>
      </w:r>
      <w:r w:rsidRPr="00FE6CE3">
        <w:rPr>
          <w:rFonts w:ascii="Sylfaen" w:hAnsi="Sylfaen" w:cs="Sylfaen"/>
          <w:color w:val="000000" w:themeColor="text1"/>
          <w:sz w:val="24"/>
          <w:szCs w:val="24"/>
        </w:rPr>
        <w:t>;</w:t>
      </w:r>
    </w:p>
    <w:p w14:paraId="512E790F" w14:textId="77777777" w:rsidR="005C374A" w:rsidRPr="00FE6CE3" w:rsidRDefault="005C374A" w:rsidP="005C374A">
      <w:pPr>
        <w:spacing w:before="120" w:after="120" w:line="276" w:lineRule="auto"/>
        <w:ind w:firstLine="426"/>
        <w:jc w:val="both"/>
        <w:rPr>
          <w:rFonts w:ascii="Sylfaen" w:hAnsi="Sylfaen"/>
          <w:snapToGrid w:val="0"/>
          <w:color w:val="000000" w:themeColor="text1"/>
          <w:sz w:val="24"/>
          <w:szCs w:val="24"/>
          <w:lang w:val="ka-GE"/>
        </w:rPr>
      </w:pPr>
      <w:r w:rsidRPr="00FE6CE3">
        <w:rPr>
          <w:rFonts w:ascii="Sylfaen" w:hAnsi="Sylfaen"/>
          <w:snapToGrid w:val="0"/>
          <w:color w:val="000000" w:themeColor="text1"/>
          <w:sz w:val="24"/>
          <w:szCs w:val="24"/>
          <w:lang w:val="ka-GE"/>
        </w:rPr>
        <w:t>ბ) ბენეფიციარის საუკეთესო ინტერესი - ბენეფიციარის  სოციალური უსაფრთხოების, მისი საზოგადოებაში სრულფასოვანი ინტეგრაციის, კეთილდღეობის, განვითარების  და ამ კანონის მიზნებით გათვალისწინებული სხვა ინტერესი, რომელიც არ ეწინააღმდეგება კანონმდებლობისა და ზნეობრივ ნორმებს.</w:t>
      </w:r>
    </w:p>
    <w:p w14:paraId="7EE70BBD" w14:textId="77777777" w:rsidR="005C374A" w:rsidRPr="00FE6CE3" w:rsidRDefault="005C374A" w:rsidP="005C374A">
      <w:pPr>
        <w:spacing w:before="120" w:after="120" w:line="276" w:lineRule="auto"/>
        <w:ind w:firstLine="426"/>
        <w:jc w:val="both"/>
        <w:rPr>
          <w:rFonts w:ascii="Sylfaen" w:hAnsi="Sylfaen"/>
          <w:snapToGrid w:val="0"/>
          <w:color w:val="000000" w:themeColor="text1"/>
          <w:sz w:val="24"/>
          <w:szCs w:val="24"/>
          <w:lang w:val="ka-GE"/>
        </w:rPr>
      </w:pPr>
      <w:r w:rsidRPr="00FE6CE3">
        <w:rPr>
          <w:rFonts w:ascii="Sylfaen" w:hAnsi="Sylfaen"/>
          <w:snapToGrid w:val="0"/>
          <w:color w:val="000000" w:themeColor="text1"/>
          <w:sz w:val="24"/>
          <w:szCs w:val="24"/>
          <w:lang w:val="ka-GE"/>
        </w:rPr>
        <w:t>გ) გადაუდებელი შემთხვევა - საფრთხე, როდესაც ბენეფიციარის საუკეთესო ინტერესს დროის ნებისმიერ მონაკვეთში დიდი ალბათობით შეიძლება მიადგეს ზიანი.</w:t>
      </w:r>
    </w:p>
    <w:p w14:paraId="00BA42F5" w14:textId="77777777" w:rsidR="005C374A" w:rsidRPr="00FE6CE3" w:rsidRDefault="005C374A" w:rsidP="005C374A">
      <w:pPr>
        <w:spacing w:before="120" w:after="120" w:line="276" w:lineRule="auto"/>
        <w:ind w:firstLine="426"/>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დ) ვარაუდის საფუძველი – ფაქტი ან ინფორმაცია, რომელიც დააკმაყოფილებდა ობიექტურ დამკვირვებელს გარემოებათა გათვალისწინებით დასკვნის გასაკეთებლად;</w:t>
      </w:r>
    </w:p>
    <w:p w14:paraId="04A756B2" w14:textId="77777777" w:rsidR="005C374A" w:rsidRPr="00FE6CE3" w:rsidRDefault="005C374A" w:rsidP="005C374A">
      <w:pPr>
        <w:spacing w:before="120" w:after="120" w:line="276" w:lineRule="auto"/>
        <w:ind w:firstLine="426"/>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 xml:space="preserve">ე) მობილური ჯგუფი - განსაზღვრულ კატეგორიათა შემთხვევებზე  ერთობლივად მომუშავე, არანაკლებ 3 წევრისაგან შემდგარი ჯგუფი, რომელიც  სხვადასხვა პროფესიის სოციალური მუშაკებისაგან შედგება და მოქმედებს გარკვეული ვადით. </w:t>
      </w:r>
    </w:p>
    <w:p w14:paraId="22B5AC28" w14:textId="77777777" w:rsidR="005C374A" w:rsidRPr="00FE6CE3" w:rsidRDefault="005C374A" w:rsidP="005C374A">
      <w:pPr>
        <w:spacing w:before="120" w:after="120" w:line="276" w:lineRule="auto"/>
        <w:ind w:firstLine="426"/>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ვ) საფრთხე – ვითარება, როდესაც არსებობს ვარაუდის საფუძველი, რომ მოვლენათა მოსალოდნელი განვითარების შეუფერხებელი მსვლელობის შემთხვევაში დიდი ალბათობით ზიანი მიადგება ბენეფიციარის საუკეთესო ინტერესს;</w:t>
      </w:r>
    </w:p>
    <w:p w14:paraId="2E9A3010" w14:textId="77777777" w:rsidR="005C374A" w:rsidRPr="00FE6CE3" w:rsidRDefault="005C374A" w:rsidP="005C374A">
      <w:pPr>
        <w:spacing w:before="120" w:after="120" w:line="276" w:lineRule="auto"/>
        <w:ind w:firstLine="426"/>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ზ) სოციალურ მუშაკთა გაერთიანება - ამ კანონით განსაზღვრული, პირთა წევრობაზე დაფუძნებული საჯარო სამართლის იურიდიული პირი;</w:t>
      </w:r>
    </w:p>
    <w:p w14:paraId="6C32B2D5" w14:textId="77777777" w:rsidR="005C374A" w:rsidRPr="00FE6CE3" w:rsidRDefault="005C374A" w:rsidP="005C374A">
      <w:pPr>
        <w:spacing w:before="120" w:after="120" w:line="276" w:lineRule="auto"/>
        <w:ind w:firstLine="426"/>
        <w:jc w:val="both"/>
        <w:rPr>
          <w:rFonts w:ascii="Sylfaen" w:hAnsi="Sylfaen" w:cs="Sylfaen"/>
          <w:color w:val="000000" w:themeColor="text1"/>
          <w:sz w:val="24"/>
          <w:szCs w:val="24"/>
          <w:lang w:val="ka-GE"/>
        </w:rPr>
      </w:pPr>
      <w:r w:rsidRPr="00FE6CE3">
        <w:rPr>
          <w:rFonts w:ascii="Sylfaen" w:hAnsi="Sylfaen"/>
          <w:color w:val="000000" w:themeColor="text1"/>
          <w:sz w:val="24"/>
          <w:szCs w:val="24"/>
          <w:lang w:val="ka-GE"/>
        </w:rPr>
        <w:lastRenderedPageBreak/>
        <w:t>თ) სოციალური მუშაკი</w:t>
      </w:r>
      <w:r w:rsidRPr="00FE6CE3">
        <w:rPr>
          <w:rFonts w:ascii="Sylfaen" w:hAnsi="Sylfaen" w:cs="Sylfaen"/>
          <w:color w:val="000000" w:themeColor="text1"/>
          <w:sz w:val="24"/>
          <w:szCs w:val="24"/>
          <w:lang w:val="ka-GE"/>
        </w:rPr>
        <w:t xml:space="preserve"> - სოციალური მუშაკი არის პირი, რომელიც ასრულებს ამ მუხლის  „ი“ ქვეპუნქტით განსაზღვრულ სოციალურ სამუშაოს, აქვს მიღებული ამ კანონით გათვალისწინებული აკადემიური ან სხვა განათლება და არის გაერთიანების წევრი; </w:t>
      </w:r>
    </w:p>
    <w:p w14:paraId="700395D7" w14:textId="77777777" w:rsidR="005C374A" w:rsidRPr="003B6E69" w:rsidRDefault="005C374A" w:rsidP="005C374A">
      <w:pPr>
        <w:spacing w:before="120" w:after="120" w:line="276" w:lineRule="auto"/>
        <w:ind w:firstLine="426"/>
        <w:jc w:val="both"/>
        <w:rPr>
          <w:rFonts w:ascii="Sylfaen" w:eastAsia="Sylfaen_PDF_Subset" w:hAnsi="Sylfaen" w:cs="Sylfaen"/>
          <w:color w:val="0070C0"/>
          <w:sz w:val="24"/>
          <w:szCs w:val="24"/>
          <w:lang w:val="ka-GE"/>
        </w:rPr>
      </w:pPr>
      <w:r w:rsidRPr="003B6E69">
        <w:rPr>
          <w:rFonts w:ascii="Sylfaen" w:eastAsia="Sylfaen_PDF_Subset" w:hAnsi="Sylfaen" w:cs="Sylfaen"/>
          <w:color w:val="0070C0"/>
          <w:sz w:val="24"/>
          <w:szCs w:val="24"/>
          <w:lang w:val="ka-GE"/>
        </w:rPr>
        <w:t>ი) სოციალური მუშაკის სერტიფიკატი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არის ამ კანონით განსაზღვრული პრაქტიკოსი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სოციალური მუშაკის თანამდებობაზე</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დასაქმებისათვის</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აუცილებელი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ცოდნის</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დამადასტურებელი</w:t>
      </w:r>
      <w:r w:rsidRPr="003B6E69">
        <w:rPr>
          <w:rFonts w:ascii="Sylfaen" w:eastAsia="Sylfaen_PDF_Subset" w:hAnsi="Sylfaen" w:cs="Sylfaen_PDF_Subset"/>
          <w:color w:val="0070C0"/>
          <w:sz w:val="24"/>
          <w:szCs w:val="24"/>
          <w:lang w:val="ka-GE"/>
        </w:rPr>
        <w:t xml:space="preserve"> </w:t>
      </w:r>
      <w:r w:rsidRPr="003B6E69">
        <w:rPr>
          <w:rFonts w:ascii="Sylfaen" w:eastAsia="Sylfaen_PDF_Subset" w:hAnsi="Sylfaen" w:cs="Sylfaen"/>
          <w:color w:val="0070C0"/>
          <w:sz w:val="24"/>
          <w:szCs w:val="24"/>
          <w:lang w:val="ka-GE"/>
        </w:rPr>
        <w:t>დოკუმენტი, თუ პირს არ აქვს სოციალური მუშაობის სფეროში ბაკალავრის ან მაგისტრის აკადემიური ხარისხი</w:t>
      </w:r>
      <w:r w:rsidRPr="003B6E69">
        <w:rPr>
          <w:rFonts w:ascii="Sylfaen" w:eastAsia="Sylfaen_PDF_Subset" w:hAnsi="Sylfaen" w:cs="Sylfaen_PDF_Subset"/>
          <w:color w:val="0070C0"/>
          <w:sz w:val="24"/>
          <w:szCs w:val="24"/>
          <w:lang w:val="ka-GE"/>
        </w:rPr>
        <w:t>.</w:t>
      </w:r>
    </w:p>
    <w:p w14:paraId="54985676" w14:textId="77777777" w:rsidR="005C374A" w:rsidRPr="00FE6CE3" w:rsidRDefault="005C374A" w:rsidP="005C374A">
      <w:pPr>
        <w:spacing w:before="120" w:after="120" w:line="276" w:lineRule="auto"/>
        <w:ind w:firstLine="426"/>
        <w:jc w:val="both"/>
        <w:rPr>
          <w:rFonts w:ascii="Sylfaen" w:hAnsi="Sylfaen" w:cs="Arial"/>
          <w:bCs/>
          <w:color w:val="000000" w:themeColor="text1"/>
          <w:sz w:val="24"/>
          <w:szCs w:val="24"/>
          <w:lang w:val="ka-GE"/>
        </w:rPr>
      </w:pPr>
      <w:r w:rsidRPr="00FE6CE3">
        <w:rPr>
          <w:rFonts w:ascii="Sylfaen" w:eastAsia="Sylfaen_PDF_Subset" w:hAnsi="Sylfaen" w:cs="Sylfaen"/>
          <w:color w:val="FF0000"/>
          <w:sz w:val="24"/>
          <w:szCs w:val="24"/>
          <w:lang w:val="ka-GE"/>
        </w:rPr>
        <w:t>კ)</w:t>
      </w:r>
      <w:r w:rsidRPr="00FE6CE3">
        <w:rPr>
          <w:rFonts w:ascii="Sylfaen" w:eastAsia="Sylfaen_PDF_Subset" w:hAnsi="Sylfaen" w:cs="Sylfaen"/>
          <w:color w:val="000000" w:themeColor="text1"/>
          <w:sz w:val="24"/>
          <w:szCs w:val="24"/>
          <w:lang w:val="ka-GE"/>
        </w:rPr>
        <w:t xml:space="preserve"> სოციალური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მუშაობა</w:t>
      </w:r>
      <w:r w:rsidRPr="00FE6CE3">
        <w:rPr>
          <w:rFonts w:ascii="Sylfaen" w:eastAsia="Sylfaen_PDF_Subset" w:hAnsi="Sylfaen" w:cs="Sylfaen_PDF_Subset"/>
          <w:color w:val="000000" w:themeColor="text1"/>
          <w:sz w:val="24"/>
          <w:szCs w:val="24"/>
          <w:lang w:val="ka-GE"/>
        </w:rPr>
        <w:t xml:space="preserve"> </w:t>
      </w:r>
      <w:r w:rsidRPr="00FE6CE3">
        <w:rPr>
          <w:rFonts w:ascii="Sylfaen" w:hAnsi="Sylfaen" w:cs="Sylfaen"/>
          <w:color w:val="000000" w:themeColor="text1"/>
          <w:sz w:val="24"/>
          <w:szCs w:val="24"/>
          <w:lang w:val="ka-GE"/>
        </w:rPr>
        <w:t>-</w:t>
      </w:r>
      <w:r w:rsidRPr="00FE6CE3">
        <w:rPr>
          <w:rFonts w:ascii="Sylfaen" w:hAnsi="Sylfaen" w:cs="Arial"/>
          <w:bCs/>
          <w:color w:val="000000" w:themeColor="text1"/>
          <w:sz w:val="24"/>
          <w:szCs w:val="24"/>
          <w:lang w:val="ka-GE"/>
        </w:rPr>
        <w:t xml:space="preserve"> არის პრაქტიკული საქმიანობა, რომელიც მიზნად ისახავს პიროვნების თავისუფალ განვითარებას სოციუმში, საზოგადოებაში მისი ინტეგრაციის  ხელშეწყობას და  ინდივიდების</w:t>
      </w:r>
      <w:r w:rsidRPr="00FE6CE3">
        <w:rPr>
          <w:rFonts w:ascii="Sylfaen" w:hAnsi="Sylfaen" w:cs="Arial"/>
          <w:bCs/>
          <w:color w:val="000000" w:themeColor="text1"/>
          <w:sz w:val="24"/>
          <w:szCs w:val="24"/>
          <w:lang w:val="de-DE"/>
        </w:rPr>
        <w:t xml:space="preserve"> </w:t>
      </w:r>
      <w:r w:rsidRPr="00FE6CE3">
        <w:rPr>
          <w:rFonts w:ascii="Sylfaen" w:hAnsi="Sylfaen" w:cs="Arial"/>
          <w:bCs/>
          <w:color w:val="000000" w:themeColor="text1"/>
          <w:sz w:val="24"/>
          <w:szCs w:val="24"/>
          <w:lang w:val="ka-GE"/>
        </w:rPr>
        <w:t>გაძლიერებით  საზოგადოების კეთილდღეობის ამაღლებას ემსახურება.</w:t>
      </w:r>
    </w:p>
    <w:p w14:paraId="7339C25C" w14:textId="77777777" w:rsidR="005C374A" w:rsidRPr="003B6E69" w:rsidRDefault="005C374A" w:rsidP="005C374A">
      <w:pPr>
        <w:spacing w:before="120" w:after="120" w:line="276" w:lineRule="auto"/>
        <w:ind w:firstLine="426"/>
        <w:jc w:val="both"/>
        <w:rPr>
          <w:rFonts w:ascii="Sylfaen" w:hAnsi="Sylfaen"/>
          <w:snapToGrid w:val="0"/>
          <w:color w:val="0070C0"/>
          <w:sz w:val="24"/>
          <w:szCs w:val="24"/>
          <w:lang w:val="ka-GE"/>
        </w:rPr>
      </w:pPr>
      <w:r w:rsidRPr="003B6E69">
        <w:rPr>
          <w:rFonts w:ascii="Sylfaen" w:hAnsi="Sylfaen"/>
          <w:snapToGrid w:val="0"/>
          <w:color w:val="0070C0"/>
          <w:sz w:val="24"/>
          <w:szCs w:val="24"/>
          <w:lang w:val="ka-GE"/>
        </w:rPr>
        <w:t xml:space="preserve">ლ) პრაქტიკოსი სოციალური მუშაკი - არის სოციალური მუშაკი, რომლის სამსახურებრივი მოვალეობანი მოიცავს ბენეფიციართათვის სოციალური მუშაობის სერვისის მიწოდებას, ბენეფიციარ ინდივიდებთან, ოჯახებთან, მცირე ჯგუფებთან უშუალო მუშაობას ბენეფიციართა კეთილდღეობის ხელშეწყობის მიზნით.  პრაქტიკოსი სოციალური მუშაკი არ არის სოციალური მუშაობის ხარისხის მქონე პირი, რომლის პროფესიული მოვალეობანი შემოიფარგლება საუნივერსიტეტო სწავლებით, სოციალური პოლიტიკის საკითხებზე მუშაობით, კვლევითა თუ პროგრამული/ორგანიზაციული მართვით/ადმინისტრირებით. </w:t>
      </w:r>
    </w:p>
    <w:p w14:paraId="09E226EE" w14:textId="77777777" w:rsidR="005C374A" w:rsidRPr="00FE6CE3" w:rsidDel="00774391" w:rsidRDefault="005C374A" w:rsidP="005C374A">
      <w:pPr>
        <w:spacing w:before="120" w:after="120" w:line="276" w:lineRule="auto"/>
        <w:ind w:firstLine="426"/>
        <w:jc w:val="both"/>
        <w:rPr>
          <w:del w:id="3" w:author="Samsung" w:date="2018-01-07T21:45:00Z"/>
          <w:rFonts w:ascii="Sylfaen" w:eastAsia="Sylfaen" w:hAnsi="Sylfaen"/>
          <w:color w:val="000000" w:themeColor="text1"/>
          <w:sz w:val="24"/>
          <w:szCs w:val="24"/>
          <w:lang w:val="ka-GE"/>
        </w:rPr>
      </w:pPr>
      <w:del w:id="4" w:author="Samsung" w:date="2018-01-07T21:45:00Z">
        <w:r w:rsidRPr="00FE6CE3" w:rsidDel="00774391">
          <w:rPr>
            <w:rFonts w:ascii="Sylfaen" w:eastAsia="Sylfaen" w:hAnsi="Sylfaen"/>
            <w:color w:val="000000" w:themeColor="text1"/>
            <w:sz w:val="24"/>
            <w:szCs w:val="24"/>
          </w:rPr>
          <w:delText>ხანდაზმული - მამაკაცი 65 წლის ასაკიდან და ქალი 60 წლის ასაკიდან.</w:delText>
        </w:r>
      </w:del>
    </w:p>
    <w:p w14:paraId="3D705960" w14:textId="77777777" w:rsidR="005C374A" w:rsidRPr="00FE6CE3" w:rsidDel="00D14786" w:rsidRDefault="005C374A" w:rsidP="00D14786">
      <w:pPr>
        <w:spacing w:after="0" w:line="240" w:lineRule="auto"/>
        <w:rPr>
          <w:del w:id="5" w:author="Eka" w:date="2018-01-08T00:08:00Z"/>
          <w:rFonts w:ascii="Sylfaen" w:hAnsi="Sylfaen"/>
          <w:b/>
          <w:sz w:val="24"/>
          <w:szCs w:val="24"/>
          <w:lang w:val="ka-GE"/>
        </w:rPr>
      </w:pPr>
    </w:p>
    <w:p w14:paraId="1A219011" w14:textId="77777777" w:rsidR="005C374A" w:rsidRPr="00FE6CE3" w:rsidRDefault="005C374A" w:rsidP="00D14786">
      <w:pPr>
        <w:spacing w:after="0" w:line="240" w:lineRule="auto"/>
        <w:rPr>
          <w:rFonts w:ascii="Sylfaen" w:hAnsi="Sylfaen"/>
          <w:b/>
          <w:sz w:val="24"/>
          <w:szCs w:val="24"/>
          <w:lang w:val="ka-GE"/>
        </w:rPr>
      </w:pPr>
    </w:p>
    <w:p w14:paraId="14A0AE00" w14:textId="77777777" w:rsidR="005C374A" w:rsidRPr="00FE6CE3" w:rsidRDefault="005C374A" w:rsidP="002679E6">
      <w:pPr>
        <w:spacing w:after="0" w:line="240" w:lineRule="auto"/>
        <w:jc w:val="center"/>
        <w:rPr>
          <w:rFonts w:ascii="Sylfaen" w:hAnsi="Sylfaen"/>
          <w:b/>
          <w:sz w:val="24"/>
          <w:szCs w:val="24"/>
          <w:lang w:val="ka-GE"/>
        </w:rPr>
      </w:pPr>
    </w:p>
    <w:p w14:paraId="733FF6F6" w14:textId="77777777" w:rsidR="005B346C" w:rsidRPr="00FE6CE3" w:rsidRDefault="005B346C" w:rsidP="002679E6">
      <w:pPr>
        <w:spacing w:after="0" w:line="240" w:lineRule="auto"/>
        <w:jc w:val="center"/>
        <w:rPr>
          <w:rFonts w:ascii="Sylfaen" w:hAnsi="Sylfaen"/>
          <w:b/>
          <w:sz w:val="24"/>
          <w:szCs w:val="24"/>
          <w:lang w:val="ka-GE"/>
        </w:rPr>
      </w:pPr>
      <w:r w:rsidRPr="00FE6CE3">
        <w:rPr>
          <w:rFonts w:ascii="Sylfaen" w:hAnsi="Sylfaen"/>
          <w:b/>
          <w:sz w:val="24"/>
          <w:szCs w:val="24"/>
        </w:rPr>
        <w:t xml:space="preserve">II </w:t>
      </w:r>
      <w:r w:rsidRPr="00FE6CE3">
        <w:rPr>
          <w:rFonts w:ascii="Sylfaen" w:hAnsi="Sylfaen"/>
          <w:b/>
          <w:sz w:val="24"/>
          <w:szCs w:val="24"/>
          <w:lang w:val="ka-GE"/>
        </w:rPr>
        <w:t>თავი</w:t>
      </w:r>
    </w:p>
    <w:p w14:paraId="77F227B6" w14:textId="77777777" w:rsidR="001C53B8" w:rsidRPr="00FE6CE3" w:rsidRDefault="001C53B8" w:rsidP="002679E6">
      <w:pPr>
        <w:spacing w:after="0" w:line="240" w:lineRule="auto"/>
        <w:jc w:val="center"/>
        <w:rPr>
          <w:rFonts w:ascii="Sylfaen" w:hAnsi="Sylfaen"/>
          <w:b/>
          <w:sz w:val="24"/>
          <w:szCs w:val="24"/>
          <w:lang w:val="ka-GE"/>
        </w:rPr>
      </w:pPr>
      <w:r w:rsidRPr="00FE6CE3">
        <w:rPr>
          <w:rFonts w:ascii="Sylfaen" w:hAnsi="Sylfaen"/>
          <w:b/>
          <w:sz w:val="24"/>
          <w:szCs w:val="24"/>
          <w:lang w:val="ka-GE"/>
        </w:rPr>
        <w:t>ს</w:t>
      </w:r>
      <w:r w:rsidR="00995214" w:rsidRPr="00FE6CE3">
        <w:rPr>
          <w:rFonts w:ascii="Sylfaen" w:hAnsi="Sylfaen"/>
          <w:b/>
          <w:sz w:val="24"/>
          <w:szCs w:val="24"/>
          <w:lang w:val="ka-GE"/>
        </w:rPr>
        <w:t xml:space="preserve">ოციალურ </w:t>
      </w:r>
      <w:r w:rsidRPr="00FE6CE3">
        <w:rPr>
          <w:rFonts w:ascii="Sylfaen" w:hAnsi="Sylfaen"/>
          <w:b/>
          <w:sz w:val="24"/>
          <w:szCs w:val="24"/>
          <w:lang w:val="ka-GE"/>
        </w:rPr>
        <w:t>მ</w:t>
      </w:r>
      <w:r w:rsidR="00995214" w:rsidRPr="00FE6CE3">
        <w:rPr>
          <w:rFonts w:ascii="Sylfaen" w:hAnsi="Sylfaen"/>
          <w:b/>
          <w:sz w:val="24"/>
          <w:szCs w:val="24"/>
          <w:lang w:val="ka-GE"/>
        </w:rPr>
        <w:t>უშაობის</w:t>
      </w:r>
      <w:r w:rsidRPr="00FE6CE3">
        <w:rPr>
          <w:rFonts w:ascii="Sylfaen" w:hAnsi="Sylfaen"/>
          <w:b/>
          <w:sz w:val="24"/>
          <w:szCs w:val="24"/>
          <w:lang w:val="ka-GE"/>
        </w:rPr>
        <w:t xml:space="preserve"> ძირითადი პრინციპები</w:t>
      </w:r>
    </w:p>
    <w:p w14:paraId="1FEA6422" w14:textId="77777777" w:rsidR="005864FF" w:rsidRPr="00FE6CE3" w:rsidRDefault="005864FF" w:rsidP="002679E6">
      <w:pPr>
        <w:widowControl w:val="0"/>
        <w:tabs>
          <w:tab w:val="left" w:pos="220"/>
          <w:tab w:val="left" w:pos="720"/>
        </w:tabs>
        <w:autoSpaceDE w:val="0"/>
        <w:autoSpaceDN w:val="0"/>
        <w:adjustRightInd w:val="0"/>
        <w:spacing w:after="0" w:line="240" w:lineRule="auto"/>
        <w:jc w:val="center"/>
        <w:rPr>
          <w:rFonts w:ascii="Sylfaen" w:hAnsi="Sylfaen" w:cs="Sylfaen"/>
          <w:b/>
          <w:sz w:val="24"/>
          <w:szCs w:val="24"/>
          <w:lang w:val="ka-GE"/>
        </w:rPr>
      </w:pPr>
    </w:p>
    <w:p w14:paraId="7E103F4B" w14:textId="77777777" w:rsidR="00B735F4" w:rsidRDefault="00EC7590" w:rsidP="002679E6">
      <w:pPr>
        <w:widowControl w:val="0"/>
        <w:tabs>
          <w:tab w:val="left" w:pos="220"/>
          <w:tab w:val="left" w:pos="720"/>
        </w:tabs>
        <w:autoSpaceDE w:val="0"/>
        <w:autoSpaceDN w:val="0"/>
        <w:adjustRightInd w:val="0"/>
        <w:spacing w:after="0" w:line="240" w:lineRule="auto"/>
        <w:jc w:val="both"/>
        <w:rPr>
          <w:rFonts w:ascii="Sylfaen" w:hAnsi="Sylfaen" w:cs="Times"/>
          <w:b/>
          <w:bCs/>
          <w:color w:val="000000" w:themeColor="text1"/>
          <w:sz w:val="24"/>
          <w:szCs w:val="24"/>
          <w:lang w:val="ka-GE"/>
        </w:rPr>
      </w:pPr>
      <w:r w:rsidRPr="00FE6CE3">
        <w:rPr>
          <w:rFonts w:ascii="Sylfaen" w:hAnsi="Sylfaen" w:cs="Sylfaen"/>
          <w:b/>
          <w:sz w:val="24"/>
          <w:szCs w:val="24"/>
          <w:lang w:val="ka-GE"/>
        </w:rPr>
        <w:t>მუხლი 5.</w:t>
      </w:r>
      <w:r w:rsidRPr="00FE6CE3">
        <w:rPr>
          <w:rFonts w:ascii="Sylfaen" w:hAnsi="Sylfaen" w:cs="Sylfaen"/>
          <w:sz w:val="24"/>
          <w:szCs w:val="24"/>
          <w:lang w:val="ka-GE"/>
        </w:rPr>
        <w:t xml:space="preserve"> </w:t>
      </w:r>
      <w:r w:rsidR="00B735F4" w:rsidRPr="00FE6CE3">
        <w:rPr>
          <w:rFonts w:ascii="Sylfaen" w:hAnsi="Sylfaen" w:cs="Times"/>
          <w:b/>
          <w:bCs/>
          <w:color w:val="000000" w:themeColor="text1"/>
          <w:sz w:val="24"/>
          <w:szCs w:val="24"/>
          <w:lang w:val="ka-GE"/>
        </w:rPr>
        <w:t xml:space="preserve">სოციალური მუშაობის პრინციპების სავალდებულოობა </w:t>
      </w:r>
    </w:p>
    <w:p w14:paraId="59931543" w14:textId="77777777" w:rsidR="00FE6CE3" w:rsidRPr="00FE6CE3" w:rsidRDefault="00FE6CE3" w:rsidP="002679E6">
      <w:pPr>
        <w:widowControl w:val="0"/>
        <w:tabs>
          <w:tab w:val="left" w:pos="220"/>
          <w:tab w:val="left" w:pos="720"/>
        </w:tabs>
        <w:autoSpaceDE w:val="0"/>
        <w:autoSpaceDN w:val="0"/>
        <w:adjustRightInd w:val="0"/>
        <w:spacing w:after="0" w:line="240" w:lineRule="auto"/>
        <w:jc w:val="both"/>
        <w:rPr>
          <w:rFonts w:ascii="Sylfaen" w:hAnsi="Sylfaen" w:cs="Times"/>
          <w:b/>
          <w:bCs/>
          <w:color w:val="000000" w:themeColor="text1"/>
          <w:sz w:val="24"/>
          <w:szCs w:val="24"/>
          <w:lang w:val="ka-GE"/>
        </w:rPr>
      </w:pPr>
    </w:p>
    <w:p w14:paraId="5059235F" w14:textId="1490AF4A" w:rsidR="00B735F4" w:rsidRPr="003B6E69" w:rsidRDefault="00B735F4" w:rsidP="002679E6">
      <w:pPr>
        <w:spacing w:after="0" w:line="240" w:lineRule="auto"/>
        <w:jc w:val="both"/>
        <w:rPr>
          <w:rFonts w:ascii="Sylfaen" w:hAnsi="Sylfaen"/>
          <w:color w:val="0070C0"/>
          <w:sz w:val="24"/>
          <w:szCs w:val="24"/>
          <w:lang w:val="ka-GE"/>
        </w:rPr>
      </w:pPr>
      <w:r w:rsidRPr="00FE6CE3">
        <w:rPr>
          <w:rFonts w:ascii="Sylfaen" w:hAnsi="Sylfaen" w:cs="Times"/>
          <w:bCs/>
          <w:color w:val="000000" w:themeColor="text1"/>
          <w:sz w:val="24"/>
          <w:szCs w:val="24"/>
          <w:lang w:val="ka-GE"/>
        </w:rPr>
        <w:t xml:space="preserve">1. სოციალური მუშაკი ვალდებულია </w:t>
      </w:r>
      <w:r w:rsidR="00746A7B" w:rsidRPr="003B6E69">
        <w:rPr>
          <w:rFonts w:ascii="Sylfaen" w:hAnsi="Sylfaen" w:cs="Times"/>
          <w:bCs/>
          <w:color w:val="0070C0"/>
          <w:sz w:val="24"/>
          <w:szCs w:val="24"/>
          <w:lang w:val="ka-GE"/>
        </w:rPr>
        <w:t>უშუალო</w:t>
      </w:r>
      <w:r w:rsidRPr="003B6E69">
        <w:rPr>
          <w:rFonts w:ascii="Sylfaen" w:hAnsi="Sylfaen" w:cs="Times"/>
          <w:bCs/>
          <w:color w:val="0070C0"/>
          <w:sz w:val="24"/>
          <w:szCs w:val="24"/>
          <w:lang w:val="ka-GE"/>
        </w:rPr>
        <w:t xml:space="preserve"> პრაქტიკის განხორციელებისას </w:t>
      </w:r>
      <w:r w:rsidR="00873448" w:rsidRPr="003B6E69">
        <w:rPr>
          <w:rFonts w:ascii="Sylfaen" w:hAnsi="Sylfaen" w:cs="Times"/>
          <w:bCs/>
          <w:color w:val="0070C0"/>
          <w:sz w:val="24"/>
          <w:szCs w:val="24"/>
          <w:lang w:val="ka-GE"/>
        </w:rPr>
        <w:t>იხელმძღვანელოს</w:t>
      </w:r>
      <w:r w:rsidRPr="00FE6CE3">
        <w:rPr>
          <w:rFonts w:ascii="Sylfaen" w:hAnsi="Sylfaen" w:cs="Times"/>
          <w:bCs/>
          <w:color w:val="000000" w:themeColor="text1"/>
          <w:sz w:val="24"/>
          <w:szCs w:val="24"/>
          <w:lang w:val="ka-GE"/>
        </w:rPr>
        <w:t xml:space="preserve"> შემდეგი პრინციპები</w:t>
      </w:r>
      <w:r w:rsidR="00873448" w:rsidRPr="00FE6CE3">
        <w:rPr>
          <w:rFonts w:ascii="Sylfaen" w:hAnsi="Sylfaen" w:cs="Times"/>
          <w:bCs/>
          <w:color w:val="000000" w:themeColor="text1"/>
          <w:sz w:val="24"/>
          <w:szCs w:val="24"/>
          <w:lang w:val="ka-GE"/>
        </w:rPr>
        <w:t>თ</w:t>
      </w:r>
      <w:r w:rsidRPr="00FE6CE3">
        <w:rPr>
          <w:rFonts w:ascii="Sylfaen" w:hAnsi="Sylfaen" w:cs="Times"/>
          <w:bCs/>
          <w:color w:val="000000" w:themeColor="text1"/>
          <w:sz w:val="24"/>
          <w:szCs w:val="24"/>
          <w:lang w:val="ka-GE"/>
        </w:rPr>
        <w:t>:</w:t>
      </w:r>
      <w:r w:rsidRPr="00FE6CE3">
        <w:rPr>
          <w:rFonts w:ascii="Sylfaen" w:hAnsi="Sylfaen" w:cs="Times"/>
          <w:bCs/>
          <w:color w:val="000000" w:themeColor="text1"/>
          <w:sz w:val="24"/>
          <w:szCs w:val="24"/>
          <w:lang w:val="de-DE"/>
        </w:rPr>
        <w:t xml:space="preserve"> </w:t>
      </w:r>
      <w:r w:rsidRPr="00FE6CE3">
        <w:rPr>
          <w:rFonts w:ascii="Sylfaen" w:hAnsi="Sylfaen" w:cs="Times"/>
          <w:bCs/>
          <w:color w:val="000000" w:themeColor="text1"/>
          <w:sz w:val="24"/>
          <w:szCs w:val="24"/>
          <w:lang w:val="ka-GE"/>
        </w:rPr>
        <w:t xml:space="preserve">ადამიანის უფლებების პატივისცემა, სოციალური სამართლიანობა, თანასწორობა, </w:t>
      </w:r>
      <w:r w:rsidRPr="003B6E69">
        <w:rPr>
          <w:rFonts w:ascii="Sylfaen" w:hAnsi="Sylfaen" w:cs="Sylfaen"/>
          <w:color w:val="0070C0"/>
          <w:sz w:val="24"/>
          <w:szCs w:val="24"/>
          <w:lang w:val="ka-GE"/>
        </w:rPr>
        <w:t xml:space="preserve">ბენეფიციარის </w:t>
      </w:r>
      <w:r w:rsidRPr="003B6E69">
        <w:rPr>
          <w:rFonts w:ascii="Sylfaen" w:hAnsi="Sylfaen"/>
          <w:color w:val="0070C0"/>
          <w:sz w:val="24"/>
          <w:szCs w:val="24"/>
          <w:lang w:val="ka-GE"/>
        </w:rPr>
        <w:t xml:space="preserve">ეფექტიანი სოციალური ფუნქციონირების ხელშეწყობა, </w:t>
      </w:r>
      <w:r w:rsidRPr="003B6E69">
        <w:rPr>
          <w:rFonts w:ascii="Sylfaen" w:hAnsi="Sylfaen" w:cs="Sylfaen"/>
          <w:color w:val="0070C0"/>
          <w:sz w:val="24"/>
          <w:szCs w:val="24"/>
          <w:lang w:val="ka-GE"/>
        </w:rPr>
        <w:t>სოციალური</w:t>
      </w:r>
      <w:r w:rsidRPr="003B6E69">
        <w:rPr>
          <w:rFonts w:ascii="Sylfaen" w:hAnsi="Sylfaen"/>
          <w:color w:val="0070C0"/>
          <w:sz w:val="24"/>
          <w:szCs w:val="24"/>
          <w:lang w:val="ka-GE"/>
        </w:rPr>
        <w:t xml:space="preserve"> პრობლემების დაძლევისაკენ მიმართული პრაქტიკული საქმიანობის წარმოება ინდივიდუალიზაციის პრინციპის </w:t>
      </w:r>
      <w:r w:rsidRPr="003B6E69">
        <w:rPr>
          <w:rFonts w:ascii="Sylfaen" w:hAnsi="Sylfaen"/>
          <w:color w:val="0070C0"/>
          <w:sz w:val="24"/>
          <w:szCs w:val="24"/>
          <w:lang w:val="ka-GE"/>
        </w:rPr>
        <w:lastRenderedPageBreak/>
        <w:t xml:space="preserve">აღიარებით, </w:t>
      </w:r>
      <w:r w:rsidR="00746A7B" w:rsidRPr="003B6E69">
        <w:rPr>
          <w:rFonts w:ascii="Sylfaen" w:hAnsi="Sylfaen"/>
          <w:color w:val="0070C0"/>
          <w:sz w:val="24"/>
          <w:szCs w:val="24"/>
          <w:lang w:val="ka-GE"/>
        </w:rPr>
        <w:t>ღირსების პატივისცემ</w:t>
      </w:r>
      <w:r w:rsidR="00665CE9" w:rsidRPr="003B6E69">
        <w:rPr>
          <w:rFonts w:ascii="Sylfaen" w:hAnsi="Sylfaen"/>
          <w:color w:val="0070C0"/>
          <w:sz w:val="24"/>
          <w:szCs w:val="24"/>
          <w:lang w:val="ka-GE"/>
        </w:rPr>
        <w:t>აზე ორიენტირებულ</w:t>
      </w:r>
      <w:r w:rsidR="00746A7B" w:rsidRPr="003B6E69">
        <w:rPr>
          <w:rFonts w:ascii="Sylfaen" w:hAnsi="Sylfaen"/>
          <w:color w:val="0070C0"/>
          <w:sz w:val="24"/>
          <w:szCs w:val="24"/>
          <w:lang w:val="ka-GE"/>
        </w:rPr>
        <w:t>ი</w:t>
      </w:r>
      <w:r w:rsidRPr="003B6E69">
        <w:rPr>
          <w:rFonts w:ascii="Sylfaen" w:hAnsi="Sylfaen"/>
          <w:color w:val="0070C0"/>
          <w:sz w:val="24"/>
          <w:szCs w:val="24"/>
          <w:lang w:val="ka-GE"/>
        </w:rPr>
        <w:t xml:space="preserve"> მომსახურების მიწოდება, </w:t>
      </w:r>
      <w:r w:rsidRPr="003B6E69">
        <w:rPr>
          <w:rFonts w:ascii="Sylfaen" w:hAnsi="Sylfaen" w:cs="Sylfaen"/>
          <w:color w:val="0070C0"/>
          <w:sz w:val="24"/>
          <w:szCs w:val="24"/>
          <w:lang w:val="ka-GE"/>
        </w:rPr>
        <w:t>მომსახურები</w:t>
      </w:r>
      <w:r w:rsidRPr="003B6E69">
        <w:rPr>
          <w:rFonts w:ascii="Sylfaen" w:hAnsi="Sylfaen"/>
          <w:color w:val="0070C0"/>
          <w:sz w:val="24"/>
          <w:szCs w:val="24"/>
          <w:lang w:val="ka-GE"/>
        </w:rPr>
        <w:t>ს მიწოდებისას პროფესიული ეთიკის ნორმების დაცვა.</w:t>
      </w:r>
    </w:p>
    <w:p w14:paraId="06AEC88F" w14:textId="77777777" w:rsidR="00EC7590" w:rsidRPr="00FE6CE3" w:rsidRDefault="00B735F4" w:rsidP="002679E6">
      <w:pPr>
        <w:spacing w:after="0" w:line="240" w:lineRule="auto"/>
        <w:jc w:val="both"/>
        <w:rPr>
          <w:rFonts w:ascii="Sylfaen" w:hAnsi="Sylfaen"/>
          <w:color w:val="FF0000"/>
          <w:sz w:val="24"/>
          <w:szCs w:val="24"/>
          <w:lang w:val="ka-GE"/>
        </w:rPr>
      </w:pPr>
      <w:r w:rsidRPr="00FE6CE3">
        <w:rPr>
          <w:rFonts w:ascii="Sylfaen" w:hAnsi="Sylfaen"/>
          <w:color w:val="000000" w:themeColor="text1"/>
          <w:sz w:val="24"/>
          <w:szCs w:val="24"/>
          <w:lang w:val="ka-GE"/>
        </w:rPr>
        <w:t xml:space="preserve">2. სოციალური მუშაობის პრინციპების დარღვევა სოციალური მუშაკისთვის იწვევს კანონმდებლობითა </w:t>
      </w:r>
      <w:r w:rsidRPr="003B6E69">
        <w:rPr>
          <w:rFonts w:ascii="Sylfaen" w:hAnsi="Sylfaen"/>
          <w:color w:val="0070C0"/>
          <w:sz w:val="24"/>
          <w:szCs w:val="24"/>
          <w:lang w:val="ka-GE"/>
        </w:rPr>
        <w:t>და პროფესიული ეთიკის კოდექსით გათვალისწინებულ პასუხისმგებლობას.</w:t>
      </w:r>
    </w:p>
    <w:p w14:paraId="7A50CFA4" w14:textId="77777777" w:rsidR="005864FF" w:rsidRPr="00FE6CE3" w:rsidRDefault="005864FF" w:rsidP="002679E6">
      <w:pPr>
        <w:spacing w:after="0" w:line="240" w:lineRule="auto"/>
        <w:jc w:val="both"/>
        <w:rPr>
          <w:rFonts w:ascii="Sylfaen" w:hAnsi="Sylfaen" w:cs="Sylfaen"/>
          <w:b/>
          <w:sz w:val="24"/>
          <w:szCs w:val="24"/>
          <w:lang w:val="ka-GE"/>
        </w:rPr>
      </w:pPr>
    </w:p>
    <w:p w14:paraId="093AC18A" w14:textId="77777777" w:rsidR="00EC7590" w:rsidRDefault="00EC7590" w:rsidP="002679E6">
      <w:pPr>
        <w:spacing w:after="0" w:line="240" w:lineRule="auto"/>
        <w:jc w:val="both"/>
        <w:rPr>
          <w:rFonts w:ascii="Sylfaen" w:hAnsi="Sylfaen"/>
          <w:b/>
          <w:sz w:val="24"/>
          <w:szCs w:val="24"/>
          <w:lang w:val="ka-GE"/>
        </w:rPr>
      </w:pPr>
      <w:r w:rsidRPr="00FE6CE3">
        <w:rPr>
          <w:rFonts w:ascii="Sylfaen" w:hAnsi="Sylfaen" w:cs="Sylfaen"/>
          <w:b/>
          <w:sz w:val="24"/>
          <w:szCs w:val="24"/>
          <w:lang w:val="ka-GE"/>
        </w:rPr>
        <w:t xml:space="preserve">მუხლი 6. </w:t>
      </w:r>
      <w:r w:rsidR="001C53B8" w:rsidRPr="00FE6CE3">
        <w:rPr>
          <w:rFonts w:ascii="Sylfaen" w:hAnsi="Sylfaen" w:cs="Sylfaen"/>
          <w:b/>
          <w:sz w:val="24"/>
          <w:szCs w:val="24"/>
          <w:lang w:val="ka-GE"/>
        </w:rPr>
        <w:t>ადამიანის</w:t>
      </w:r>
      <w:r w:rsidR="001C53B8" w:rsidRPr="00FE6CE3">
        <w:rPr>
          <w:rFonts w:ascii="Sylfaen" w:hAnsi="Sylfaen"/>
          <w:b/>
          <w:sz w:val="24"/>
          <w:szCs w:val="24"/>
          <w:lang w:val="ka-GE"/>
        </w:rPr>
        <w:t xml:space="preserve"> უფლებების პატივისცემ</w:t>
      </w:r>
      <w:r w:rsidR="00004F9C" w:rsidRPr="00FE6CE3">
        <w:rPr>
          <w:rFonts w:ascii="Sylfaen" w:hAnsi="Sylfaen"/>
          <w:b/>
          <w:sz w:val="24"/>
          <w:szCs w:val="24"/>
          <w:lang w:val="ka-GE"/>
        </w:rPr>
        <w:t>ა</w:t>
      </w:r>
    </w:p>
    <w:p w14:paraId="7ABC5082" w14:textId="77777777" w:rsidR="00FE6CE3" w:rsidRPr="00FE6CE3" w:rsidRDefault="00FE6CE3" w:rsidP="002679E6">
      <w:pPr>
        <w:spacing w:after="0" w:line="240" w:lineRule="auto"/>
        <w:jc w:val="both"/>
        <w:rPr>
          <w:rFonts w:ascii="Sylfaen" w:hAnsi="Sylfaen"/>
          <w:b/>
          <w:sz w:val="24"/>
          <w:szCs w:val="24"/>
          <w:lang w:val="ka-GE"/>
        </w:rPr>
      </w:pPr>
    </w:p>
    <w:p w14:paraId="2E1F8175" w14:textId="77777777" w:rsidR="00B735F4" w:rsidRPr="00FE6CE3" w:rsidRDefault="00B735F4" w:rsidP="002679E6">
      <w:pPr>
        <w:spacing w:after="0" w:line="240" w:lineRule="auto"/>
        <w:jc w:val="both"/>
        <w:rPr>
          <w:rFonts w:ascii="Sylfaen" w:eastAsia="Times New Roman" w:hAnsi="Sylfaen" w:cs="Helvetica"/>
          <w:sz w:val="24"/>
          <w:szCs w:val="24"/>
          <w:lang w:val="ka-GE"/>
        </w:rPr>
      </w:pPr>
      <w:r w:rsidRPr="00FE6CE3">
        <w:rPr>
          <w:rFonts w:ascii="Sylfaen" w:hAnsi="Sylfaen" w:cs="Times"/>
          <w:color w:val="000000" w:themeColor="text1"/>
          <w:sz w:val="24"/>
          <w:szCs w:val="24"/>
          <w:lang w:val="ka-GE"/>
        </w:rPr>
        <w:t xml:space="preserve">1. </w:t>
      </w:r>
      <w:r w:rsidRPr="00FE6CE3">
        <w:rPr>
          <w:rFonts w:ascii="Sylfaen" w:hAnsi="Sylfaen" w:cs="Times"/>
          <w:color w:val="000000" w:themeColor="text1"/>
          <w:sz w:val="24"/>
          <w:szCs w:val="24"/>
        </w:rPr>
        <w:t xml:space="preserve">სოციალური </w:t>
      </w:r>
      <w:r w:rsidR="00F56F95" w:rsidRPr="00FE6CE3">
        <w:rPr>
          <w:rFonts w:ascii="Sylfaen" w:hAnsi="Sylfaen" w:cs="Times"/>
          <w:color w:val="000000" w:themeColor="text1"/>
          <w:sz w:val="24"/>
          <w:szCs w:val="24"/>
        </w:rPr>
        <w:t xml:space="preserve">მუშაობის </w:t>
      </w:r>
      <w:r w:rsidR="00746A7B" w:rsidRPr="00FE6CE3">
        <w:rPr>
          <w:rFonts w:ascii="Sylfaen" w:hAnsi="Sylfaen" w:cs="Times"/>
          <w:color w:val="000000" w:themeColor="text1"/>
          <w:sz w:val="24"/>
          <w:szCs w:val="24"/>
        </w:rPr>
        <w:t>უშუალო</w:t>
      </w:r>
      <w:r w:rsidR="00F56F95" w:rsidRPr="00FE6CE3">
        <w:rPr>
          <w:rFonts w:ascii="Sylfaen" w:hAnsi="Sylfaen" w:cs="Times"/>
          <w:color w:val="000000" w:themeColor="text1"/>
          <w:sz w:val="24"/>
          <w:szCs w:val="24"/>
        </w:rPr>
        <w:t xml:space="preserve"> პრაქტიკა </w:t>
      </w:r>
      <w:r w:rsidR="00F56F95" w:rsidRPr="00FE6CE3">
        <w:rPr>
          <w:rFonts w:ascii="Sylfaen" w:hAnsi="Sylfaen" w:cs="Times"/>
          <w:color w:val="000000" w:themeColor="text1"/>
          <w:sz w:val="24"/>
          <w:szCs w:val="24"/>
          <w:lang w:val="ka-GE"/>
        </w:rPr>
        <w:t xml:space="preserve">ხორციელდება </w:t>
      </w:r>
      <w:r w:rsidR="00F56F95" w:rsidRPr="00FE6CE3">
        <w:rPr>
          <w:rFonts w:ascii="Sylfaen" w:eastAsia="Times New Roman" w:hAnsi="Sylfaen" w:cs="Helvetica"/>
          <w:sz w:val="24"/>
          <w:szCs w:val="24"/>
          <w:lang w:val="ka-GE"/>
        </w:rPr>
        <w:t xml:space="preserve">ადამიანის უფლებებისა და თავისუფლების პრინციპის </w:t>
      </w:r>
      <w:r w:rsidR="004452FD" w:rsidRPr="00FE6CE3">
        <w:rPr>
          <w:rFonts w:ascii="Sylfaen" w:eastAsia="Times New Roman" w:hAnsi="Sylfaen" w:cs="Helvetica"/>
          <w:sz w:val="24"/>
          <w:szCs w:val="24"/>
          <w:lang w:val="ka-GE"/>
        </w:rPr>
        <w:t>გათვალისწინებით</w:t>
      </w:r>
      <w:r w:rsidR="00F56F95" w:rsidRPr="00FE6CE3">
        <w:rPr>
          <w:rFonts w:ascii="Sylfaen" w:eastAsia="Times New Roman" w:hAnsi="Sylfaen" w:cs="Helvetica"/>
          <w:sz w:val="24"/>
          <w:szCs w:val="24"/>
          <w:lang w:val="ka-GE"/>
        </w:rPr>
        <w:t>.</w:t>
      </w:r>
    </w:p>
    <w:p w14:paraId="09B6336F" w14:textId="77777777" w:rsidR="00F56F95" w:rsidRPr="00FE6CE3" w:rsidRDefault="00B735F4" w:rsidP="002679E6">
      <w:pPr>
        <w:spacing w:after="0" w:line="240" w:lineRule="auto"/>
        <w:jc w:val="both"/>
        <w:rPr>
          <w:rFonts w:ascii="Sylfaen" w:hAnsi="Sylfaen"/>
          <w:sz w:val="24"/>
          <w:szCs w:val="24"/>
          <w:lang w:val="ka-GE"/>
        </w:rPr>
      </w:pPr>
      <w:r w:rsidRPr="00FE6CE3">
        <w:rPr>
          <w:rFonts w:ascii="Sylfaen" w:hAnsi="Sylfaen" w:cs="Times"/>
          <w:color w:val="000000" w:themeColor="text1"/>
          <w:sz w:val="24"/>
          <w:szCs w:val="24"/>
          <w:lang w:val="ka-GE"/>
        </w:rPr>
        <w:t xml:space="preserve">2. </w:t>
      </w:r>
      <w:r w:rsidR="00F56F95" w:rsidRPr="00FE6CE3">
        <w:rPr>
          <w:rFonts w:ascii="Sylfaen" w:hAnsi="Sylfaen" w:cs="Sylfaen"/>
          <w:sz w:val="24"/>
          <w:szCs w:val="24"/>
          <w:lang w:val="ka-GE"/>
        </w:rPr>
        <w:t>სოციალური მუშაკის მომსახურება</w:t>
      </w:r>
      <w:r w:rsidR="00F56F95" w:rsidRPr="00FE6CE3">
        <w:rPr>
          <w:sz w:val="24"/>
          <w:szCs w:val="24"/>
        </w:rPr>
        <w:t xml:space="preserve"> </w:t>
      </w:r>
      <w:r w:rsidR="00746A7B" w:rsidRPr="00FE6CE3">
        <w:rPr>
          <w:rFonts w:ascii="Sylfaen" w:hAnsi="Sylfaen"/>
          <w:sz w:val="24"/>
          <w:szCs w:val="24"/>
        </w:rPr>
        <w:t>უშუალო</w:t>
      </w:r>
      <w:r w:rsidR="00752BAF" w:rsidRPr="00FE6CE3">
        <w:rPr>
          <w:rFonts w:ascii="Sylfaen" w:hAnsi="Sylfaen"/>
          <w:sz w:val="24"/>
          <w:szCs w:val="24"/>
        </w:rPr>
        <w:t xml:space="preserve"> პრაქტიკის განხორციელებისას</w:t>
      </w:r>
      <w:r w:rsidR="00752BAF" w:rsidRPr="00FE6CE3">
        <w:rPr>
          <w:sz w:val="24"/>
          <w:szCs w:val="24"/>
        </w:rPr>
        <w:t xml:space="preserve"> </w:t>
      </w:r>
      <w:r w:rsidR="00F56F95" w:rsidRPr="00FE6CE3">
        <w:rPr>
          <w:rFonts w:ascii="Sylfaen" w:hAnsi="Sylfaen"/>
          <w:sz w:val="24"/>
          <w:szCs w:val="24"/>
        </w:rPr>
        <w:t xml:space="preserve">ეფუძნება </w:t>
      </w:r>
      <w:r w:rsidR="00F56F95" w:rsidRPr="00FE6CE3">
        <w:rPr>
          <w:rFonts w:ascii="Sylfaen" w:hAnsi="Sylfaen" w:cs="Sylfaen"/>
          <w:sz w:val="24"/>
          <w:szCs w:val="24"/>
        </w:rPr>
        <w:t>ბენეფიციართა</w:t>
      </w:r>
      <w:r w:rsidR="00F56F95" w:rsidRPr="00FE6CE3">
        <w:rPr>
          <w:sz w:val="24"/>
          <w:szCs w:val="24"/>
        </w:rPr>
        <w:t xml:space="preserve"> </w:t>
      </w:r>
      <w:r w:rsidR="00F56F95" w:rsidRPr="00FE6CE3">
        <w:rPr>
          <w:rFonts w:ascii="Sylfaen" w:hAnsi="Sylfaen" w:cs="Sylfaen"/>
          <w:sz w:val="24"/>
          <w:szCs w:val="24"/>
        </w:rPr>
        <w:t>უფლებების</w:t>
      </w:r>
      <w:r w:rsidR="00F56F95" w:rsidRPr="00FE6CE3">
        <w:rPr>
          <w:rFonts w:ascii="Sylfaen" w:hAnsi="Sylfaen"/>
          <w:sz w:val="24"/>
          <w:szCs w:val="24"/>
          <w:lang w:val="ka-GE"/>
        </w:rPr>
        <w:t xml:space="preserve"> რეალიზების ხელშეწყობას</w:t>
      </w:r>
      <w:r w:rsidR="00752BAF" w:rsidRPr="00FE6CE3">
        <w:rPr>
          <w:rFonts w:ascii="Sylfaen" w:hAnsi="Sylfaen"/>
          <w:sz w:val="24"/>
          <w:szCs w:val="24"/>
          <w:lang w:val="ka-GE"/>
        </w:rPr>
        <w:t xml:space="preserve"> და</w:t>
      </w:r>
      <w:r w:rsidR="00F56F95" w:rsidRPr="00FE6CE3">
        <w:rPr>
          <w:rFonts w:ascii="Sylfaen" w:hAnsi="Sylfaen"/>
          <w:sz w:val="24"/>
          <w:szCs w:val="24"/>
          <w:lang w:val="ka-GE"/>
        </w:rPr>
        <w:t xml:space="preserve"> </w:t>
      </w:r>
      <w:r w:rsidR="00F56F95" w:rsidRPr="00FE6CE3">
        <w:rPr>
          <w:rFonts w:ascii="Sylfaen" w:hAnsi="Sylfaen" w:cs="Sylfaen"/>
          <w:sz w:val="24"/>
          <w:szCs w:val="24"/>
        </w:rPr>
        <w:t>პატივისცემას</w:t>
      </w:r>
      <w:r w:rsidR="00752BAF" w:rsidRPr="00FE6CE3">
        <w:rPr>
          <w:rFonts w:ascii="Sylfaen" w:hAnsi="Sylfaen" w:cs="Sylfaen"/>
          <w:sz w:val="24"/>
          <w:szCs w:val="24"/>
          <w:lang w:val="ka-GE"/>
        </w:rPr>
        <w:t xml:space="preserve">, </w:t>
      </w:r>
      <w:r w:rsidR="00F56F95" w:rsidRPr="00FE6CE3">
        <w:rPr>
          <w:rFonts w:ascii="Sylfaen" w:hAnsi="Sylfaen" w:cs="Sylfaen"/>
          <w:sz w:val="24"/>
          <w:szCs w:val="24"/>
          <w:lang w:val="ka-GE"/>
        </w:rPr>
        <w:t>იმის აღიარებით</w:t>
      </w:r>
      <w:r w:rsidR="00F56F95" w:rsidRPr="00FE6CE3">
        <w:rPr>
          <w:rFonts w:ascii="Sylfaen" w:hAnsi="Sylfaen"/>
          <w:sz w:val="24"/>
          <w:szCs w:val="24"/>
          <w:lang w:val="ka-GE"/>
        </w:rPr>
        <w:t xml:space="preserve">, რომ ყოველი ადამიანი </w:t>
      </w:r>
      <w:r w:rsidR="00752BAF" w:rsidRPr="00FE6CE3">
        <w:rPr>
          <w:rFonts w:ascii="Sylfaen" w:hAnsi="Sylfaen"/>
          <w:sz w:val="24"/>
          <w:szCs w:val="24"/>
          <w:lang w:val="ka-GE"/>
        </w:rPr>
        <w:t>ინდივიდუალური და</w:t>
      </w:r>
      <w:r w:rsidR="00F56F95" w:rsidRPr="00FE6CE3">
        <w:rPr>
          <w:rFonts w:ascii="Sylfaen" w:hAnsi="Sylfaen"/>
          <w:sz w:val="24"/>
          <w:szCs w:val="24"/>
          <w:lang w:val="ka-GE"/>
        </w:rPr>
        <w:t xml:space="preserve"> განსხვავებულ</w:t>
      </w:r>
      <w:r w:rsidR="00752BAF" w:rsidRPr="00FE6CE3">
        <w:rPr>
          <w:rFonts w:ascii="Sylfaen" w:hAnsi="Sylfaen"/>
          <w:sz w:val="24"/>
          <w:szCs w:val="24"/>
          <w:lang w:val="ka-GE"/>
        </w:rPr>
        <w:t>ია</w:t>
      </w:r>
      <w:r w:rsidR="00F56F95" w:rsidRPr="00FE6CE3">
        <w:rPr>
          <w:rFonts w:ascii="Sylfaen" w:hAnsi="Sylfaen"/>
          <w:sz w:val="24"/>
          <w:szCs w:val="24"/>
          <w:lang w:val="ka-GE"/>
        </w:rPr>
        <w:t xml:space="preserve">. </w:t>
      </w:r>
    </w:p>
    <w:p w14:paraId="2DDFD934" w14:textId="77777777" w:rsidR="00F56F95" w:rsidRPr="00FE6CE3" w:rsidRDefault="00F56F95" w:rsidP="002679E6">
      <w:pPr>
        <w:spacing w:after="0" w:line="240" w:lineRule="auto"/>
        <w:jc w:val="both"/>
        <w:rPr>
          <w:rFonts w:ascii="Sylfaen" w:hAnsi="Sylfaen"/>
          <w:sz w:val="24"/>
          <w:szCs w:val="24"/>
          <w:lang w:val="ka-GE"/>
        </w:rPr>
      </w:pPr>
    </w:p>
    <w:p w14:paraId="7F9C7C59" w14:textId="77777777" w:rsidR="00EC7590" w:rsidRDefault="00EC7590" w:rsidP="002679E6">
      <w:pPr>
        <w:spacing w:after="0" w:line="240" w:lineRule="auto"/>
        <w:jc w:val="both"/>
        <w:rPr>
          <w:rFonts w:ascii="Sylfaen" w:hAnsi="Sylfaen"/>
          <w:b/>
          <w:sz w:val="24"/>
          <w:szCs w:val="24"/>
          <w:lang w:val="ka-GE"/>
        </w:rPr>
      </w:pPr>
      <w:r w:rsidRPr="00FE6CE3">
        <w:rPr>
          <w:rFonts w:ascii="Sylfaen" w:hAnsi="Sylfaen"/>
          <w:b/>
          <w:sz w:val="24"/>
          <w:szCs w:val="24"/>
          <w:lang w:val="ka-GE"/>
        </w:rPr>
        <w:t xml:space="preserve">მუხლი 7. </w:t>
      </w:r>
      <w:r w:rsidR="001C53B8" w:rsidRPr="00FE6CE3">
        <w:rPr>
          <w:rFonts w:ascii="Sylfaen" w:hAnsi="Sylfaen" w:cs="Sylfaen"/>
          <w:b/>
          <w:sz w:val="24"/>
          <w:szCs w:val="24"/>
          <w:lang w:val="ka-GE"/>
        </w:rPr>
        <w:t>სოციალური</w:t>
      </w:r>
      <w:r w:rsidR="001C53B8" w:rsidRPr="00FE6CE3">
        <w:rPr>
          <w:rFonts w:ascii="Sylfaen" w:hAnsi="Sylfaen"/>
          <w:b/>
          <w:sz w:val="24"/>
          <w:szCs w:val="24"/>
          <w:lang w:val="ka-GE"/>
        </w:rPr>
        <w:t xml:space="preserve"> სამართლიანობ</w:t>
      </w:r>
      <w:r w:rsidR="00004F9C" w:rsidRPr="00FE6CE3">
        <w:rPr>
          <w:rFonts w:ascii="Sylfaen" w:hAnsi="Sylfaen"/>
          <w:b/>
          <w:sz w:val="24"/>
          <w:szCs w:val="24"/>
          <w:lang w:val="ka-GE"/>
        </w:rPr>
        <w:t>ა</w:t>
      </w:r>
    </w:p>
    <w:p w14:paraId="181F102D" w14:textId="77777777" w:rsidR="00FE6CE3" w:rsidRPr="00FE6CE3" w:rsidRDefault="00FE6CE3" w:rsidP="002679E6">
      <w:pPr>
        <w:spacing w:after="0" w:line="240" w:lineRule="auto"/>
        <w:jc w:val="both"/>
        <w:rPr>
          <w:rFonts w:ascii="Sylfaen" w:hAnsi="Sylfaen"/>
          <w:b/>
          <w:sz w:val="24"/>
          <w:szCs w:val="24"/>
          <w:lang w:val="ka-GE"/>
        </w:rPr>
      </w:pPr>
    </w:p>
    <w:p w14:paraId="315B6815" w14:textId="77777777" w:rsidR="00452B93" w:rsidRPr="00FE6CE3" w:rsidRDefault="00452B93" w:rsidP="002679E6">
      <w:pPr>
        <w:spacing w:after="0" w:line="240" w:lineRule="auto"/>
        <w:jc w:val="both"/>
        <w:rPr>
          <w:rFonts w:ascii="Sylfaen" w:hAnsi="Sylfaen" w:cs="Times"/>
          <w:color w:val="000000" w:themeColor="text1"/>
          <w:sz w:val="24"/>
          <w:szCs w:val="24"/>
          <w:lang w:val="ka-GE"/>
        </w:rPr>
      </w:pPr>
      <w:r w:rsidRPr="00FE6CE3">
        <w:rPr>
          <w:rFonts w:ascii="Sylfaen" w:eastAsia="Helvetica" w:hAnsi="Sylfaen" w:cs="Helvetica"/>
          <w:color w:val="000000" w:themeColor="text1"/>
          <w:sz w:val="24"/>
          <w:szCs w:val="24"/>
          <w:lang w:val="ka-GE"/>
        </w:rPr>
        <w:t xml:space="preserve">1. </w:t>
      </w:r>
      <w:r w:rsidRPr="00FE6CE3">
        <w:rPr>
          <w:rFonts w:ascii="Sylfaen" w:eastAsia="Helvetica" w:hAnsi="Sylfaen" w:cs="Helvetica"/>
          <w:color w:val="000000" w:themeColor="text1"/>
          <w:sz w:val="24"/>
          <w:szCs w:val="24"/>
        </w:rPr>
        <w:t>სოციალურ</w:t>
      </w:r>
      <w:r w:rsidRPr="00FE6CE3">
        <w:rPr>
          <w:rFonts w:ascii="Sylfaen" w:eastAsia="Helvetica" w:hAnsi="Sylfaen" w:cs="Helvetica"/>
          <w:color w:val="000000" w:themeColor="text1"/>
          <w:sz w:val="24"/>
          <w:szCs w:val="24"/>
          <w:lang w:val="ka-GE"/>
        </w:rPr>
        <w:t>ი</w:t>
      </w:r>
      <w:r w:rsidRPr="00FE6CE3">
        <w:rPr>
          <w:rFonts w:ascii="Sylfaen" w:hAnsi="Sylfaen" w:cs="Times"/>
          <w:color w:val="000000" w:themeColor="text1"/>
          <w:sz w:val="24"/>
          <w:szCs w:val="24"/>
        </w:rPr>
        <w:t xml:space="preserve"> </w:t>
      </w:r>
      <w:r w:rsidRPr="00FE6CE3">
        <w:rPr>
          <w:rFonts w:ascii="Sylfaen" w:eastAsia="Helvetica" w:hAnsi="Sylfaen" w:cs="Helvetica"/>
          <w:color w:val="000000" w:themeColor="text1"/>
          <w:sz w:val="24"/>
          <w:szCs w:val="24"/>
        </w:rPr>
        <w:t>მუშაკი ემსახურება სოციალური</w:t>
      </w:r>
      <w:r w:rsidRPr="00FE6CE3">
        <w:rPr>
          <w:rFonts w:ascii="Sylfaen" w:hAnsi="Sylfaen" w:cs="Times"/>
          <w:color w:val="000000" w:themeColor="text1"/>
          <w:sz w:val="24"/>
          <w:szCs w:val="24"/>
        </w:rPr>
        <w:t xml:space="preserve"> </w:t>
      </w:r>
      <w:r w:rsidRPr="00FE6CE3">
        <w:rPr>
          <w:rFonts w:ascii="Sylfaen" w:eastAsia="Helvetica" w:hAnsi="Sylfaen" w:cs="Helvetica"/>
          <w:color w:val="000000" w:themeColor="text1"/>
          <w:sz w:val="24"/>
          <w:szCs w:val="24"/>
        </w:rPr>
        <w:t>სამართლიანობის</w:t>
      </w:r>
      <w:r w:rsidRPr="00FE6CE3">
        <w:rPr>
          <w:rFonts w:ascii="Sylfaen" w:hAnsi="Sylfaen" w:cs="Times"/>
          <w:color w:val="000000" w:themeColor="text1"/>
          <w:sz w:val="24"/>
          <w:szCs w:val="24"/>
        </w:rPr>
        <w:t xml:space="preserve"> მიღწევას საზოგადოებრივ ურთიერთობებში</w:t>
      </w:r>
      <w:r w:rsidRPr="00FE6CE3">
        <w:rPr>
          <w:rFonts w:ascii="Sylfaen" w:hAnsi="Sylfaen" w:cs="Times"/>
          <w:color w:val="000000" w:themeColor="text1"/>
          <w:sz w:val="24"/>
          <w:szCs w:val="24"/>
          <w:lang w:val="ka-GE"/>
        </w:rPr>
        <w:t>.</w:t>
      </w:r>
    </w:p>
    <w:p w14:paraId="1AB4A9F3" w14:textId="77777777" w:rsidR="00452B93" w:rsidRPr="00FE6CE3" w:rsidRDefault="00452B93" w:rsidP="002679E6">
      <w:pPr>
        <w:spacing w:after="0" w:line="240" w:lineRule="auto"/>
        <w:jc w:val="both"/>
        <w:rPr>
          <w:rFonts w:ascii="Sylfaen" w:eastAsia="Helvetica" w:hAnsi="Sylfaen" w:cs="Helvetica"/>
          <w:color w:val="000000" w:themeColor="text1"/>
          <w:sz w:val="24"/>
          <w:szCs w:val="24"/>
        </w:rPr>
      </w:pPr>
      <w:r w:rsidRPr="00FE6CE3">
        <w:rPr>
          <w:rFonts w:ascii="Sylfaen" w:hAnsi="Sylfaen" w:cs="Times"/>
          <w:color w:val="000000" w:themeColor="text1"/>
          <w:sz w:val="24"/>
          <w:szCs w:val="24"/>
          <w:lang w:val="ka-GE"/>
        </w:rPr>
        <w:t xml:space="preserve">2. </w:t>
      </w:r>
      <w:r w:rsidRPr="00FE6CE3">
        <w:rPr>
          <w:rFonts w:ascii="Sylfaen" w:eastAsia="Helvetica" w:hAnsi="Sylfaen" w:cs="Helvetica"/>
          <w:color w:val="000000" w:themeColor="text1"/>
          <w:sz w:val="24"/>
          <w:szCs w:val="24"/>
          <w:lang w:val="ka-GE"/>
        </w:rPr>
        <w:t>სოციალური მუშაკი ხელს უწყობს</w:t>
      </w:r>
      <w:r w:rsidRPr="00FE6CE3">
        <w:rPr>
          <w:rFonts w:ascii="Sylfaen" w:eastAsia="Helvetica" w:hAnsi="Sylfaen" w:cs="Helvetica"/>
          <w:color w:val="000000" w:themeColor="text1"/>
          <w:sz w:val="24"/>
          <w:szCs w:val="24"/>
        </w:rPr>
        <w:t xml:space="preserve"> სოციალურ</w:t>
      </w:r>
      <w:r w:rsidRPr="00FE6CE3">
        <w:rPr>
          <w:rFonts w:ascii="Sylfaen" w:eastAsia="Helvetica" w:hAnsi="Sylfaen" w:cs="Helvetica"/>
          <w:color w:val="000000" w:themeColor="text1"/>
          <w:sz w:val="24"/>
          <w:szCs w:val="24"/>
          <w:lang w:val="ka-GE"/>
        </w:rPr>
        <w:t>ი</w:t>
      </w:r>
      <w:r w:rsidRPr="00FE6CE3">
        <w:rPr>
          <w:rFonts w:ascii="Sylfaen" w:hAnsi="Sylfaen" w:cs="Times"/>
          <w:color w:val="000000" w:themeColor="text1"/>
          <w:sz w:val="24"/>
          <w:szCs w:val="24"/>
        </w:rPr>
        <w:t xml:space="preserve"> </w:t>
      </w:r>
      <w:r w:rsidRPr="00FE6CE3">
        <w:rPr>
          <w:rFonts w:ascii="Sylfaen" w:eastAsia="Helvetica" w:hAnsi="Sylfaen" w:cs="Helvetica"/>
          <w:color w:val="000000" w:themeColor="text1"/>
          <w:sz w:val="24"/>
          <w:szCs w:val="24"/>
        </w:rPr>
        <w:t>უთანასწორობის აღმოფხვრა</w:t>
      </w:r>
      <w:r w:rsidRPr="00FE6CE3">
        <w:rPr>
          <w:rFonts w:ascii="Sylfaen" w:eastAsia="Helvetica" w:hAnsi="Sylfaen" w:cs="Helvetica"/>
          <w:color w:val="000000" w:themeColor="text1"/>
          <w:sz w:val="24"/>
          <w:szCs w:val="24"/>
          <w:lang w:val="ka-GE"/>
        </w:rPr>
        <w:t>სა</w:t>
      </w:r>
      <w:r w:rsidRPr="00FE6CE3">
        <w:rPr>
          <w:rFonts w:ascii="Sylfaen" w:eastAsia="Helvetica" w:hAnsi="Sylfaen" w:cs="Helvetica"/>
          <w:color w:val="000000" w:themeColor="text1"/>
          <w:sz w:val="24"/>
          <w:szCs w:val="24"/>
        </w:rPr>
        <w:t xml:space="preserve"> და</w:t>
      </w:r>
      <w:r w:rsidRPr="00FE6CE3">
        <w:rPr>
          <w:rFonts w:ascii="Sylfaen" w:hAnsi="Sylfaen" w:cs="Times"/>
          <w:color w:val="000000" w:themeColor="text1"/>
          <w:sz w:val="24"/>
          <w:szCs w:val="24"/>
        </w:rPr>
        <w:t xml:space="preserve"> </w:t>
      </w:r>
      <w:r w:rsidRPr="00FE6CE3">
        <w:rPr>
          <w:rFonts w:ascii="Sylfaen" w:eastAsia="Helvetica" w:hAnsi="Sylfaen" w:cs="Helvetica"/>
          <w:color w:val="000000" w:themeColor="text1"/>
          <w:sz w:val="24"/>
          <w:szCs w:val="24"/>
        </w:rPr>
        <w:t>სოციალურ</w:t>
      </w:r>
      <w:r w:rsidRPr="00FE6CE3">
        <w:rPr>
          <w:rFonts w:ascii="Sylfaen" w:hAnsi="Sylfaen" w:cs="Times"/>
          <w:color w:val="000000" w:themeColor="text1"/>
          <w:sz w:val="24"/>
          <w:szCs w:val="24"/>
        </w:rPr>
        <w:t xml:space="preserve"> </w:t>
      </w:r>
      <w:r w:rsidRPr="00FE6CE3">
        <w:rPr>
          <w:rFonts w:ascii="Sylfaen" w:eastAsia="Helvetica" w:hAnsi="Sylfaen" w:cs="Helvetica"/>
          <w:color w:val="000000" w:themeColor="text1"/>
          <w:sz w:val="24"/>
          <w:szCs w:val="24"/>
        </w:rPr>
        <w:t>პროგრესს საზოგადო</w:t>
      </w:r>
      <w:r w:rsidRPr="00FE6CE3">
        <w:rPr>
          <w:rFonts w:ascii="Sylfaen" w:eastAsia="Helvetica" w:hAnsi="Sylfaen" w:cs="Helvetica"/>
          <w:color w:val="000000" w:themeColor="text1"/>
          <w:sz w:val="24"/>
          <w:szCs w:val="24"/>
          <w:lang w:val="ka-GE"/>
        </w:rPr>
        <w:t>ე</w:t>
      </w:r>
      <w:r w:rsidRPr="00FE6CE3">
        <w:rPr>
          <w:rFonts w:ascii="Sylfaen" w:eastAsia="Helvetica" w:hAnsi="Sylfaen" w:cs="Helvetica"/>
          <w:color w:val="000000" w:themeColor="text1"/>
          <w:sz w:val="24"/>
          <w:szCs w:val="24"/>
        </w:rPr>
        <w:t>ბაში.</w:t>
      </w:r>
    </w:p>
    <w:p w14:paraId="1FE88B39" w14:textId="77777777" w:rsidR="002B4A36" w:rsidRPr="003B6E69" w:rsidRDefault="002B4A36" w:rsidP="002B4A3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3. </w:t>
      </w:r>
      <w:r w:rsidRPr="003B6E69">
        <w:rPr>
          <w:rFonts w:ascii="Sylfaen" w:hAnsi="Sylfaen" w:cs="Sylfaen"/>
          <w:color w:val="0070C0"/>
          <w:sz w:val="24"/>
          <w:szCs w:val="24"/>
          <w:lang w:val="ka-GE"/>
        </w:rPr>
        <w:t>ს</w:t>
      </w:r>
      <w:r w:rsidRPr="003B6E69">
        <w:rPr>
          <w:rFonts w:ascii="Sylfaen" w:hAnsi="Sylfaen"/>
          <w:color w:val="0070C0"/>
          <w:sz w:val="24"/>
          <w:szCs w:val="24"/>
          <w:lang w:val="ka-GE"/>
        </w:rPr>
        <w:t xml:space="preserve">ოციალურმა მუშაკმა უნდა გააცნობიეროს პოლიტიკის ზემოქმედება მის სამუშაო პრაქტიკაზე და ეცადოს ზემოქმედების მოხდენას პოლიტიკასა და კანონმდებლობაზე სოციალური სამართლიანობისა და მომსახურებების ხარისხის უზრუნველყოფის მიზნით. </w:t>
      </w:r>
    </w:p>
    <w:p w14:paraId="61A0F848" w14:textId="77777777" w:rsidR="00452B93" w:rsidRPr="00FE6CE3" w:rsidRDefault="00452B93" w:rsidP="002679E6">
      <w:pPr>
        <w:spacing w:after="0" w:line="240" w:lineRule="auto"/>
        <w:jc w:val="both"/>
        <w:rPr>
          <w:rFonts w:ascii="Sylfaen" w:hAnsi="Sylfaen"/>
          <w:sz w:val="24"/>
          <w:szCs w:val="24"/>
          <w:lang w:val="ka-GE"/>
        </w:rPr>
      </w:pPr>
    </w:p>
    <w:p w14:paraId="7761C5F5" w14:textId="77777777" w:rsidR="005864FF" w:rsidRPr="00FE6CE3" w:rsidRDefault="00EC7590" w:rsidP="002679E6">
      <w:pPr>
        <w:spacing w:after="0" w:line="240" w:lineRule="auto"/>
        <w:jc w:val="both"/>
        <w:rPr>
          <w:rFonts w:ascii="Sylfaen" w:hAnsi="Sylfaen"/>
          <w:b/>
          <w:sz w:val="24"/>
          <w:szCs w:val="24"/>
          <w:lang w:val="ka-GE"/>
        </w:rPr>
      </w:pPr>
      <w:r w:rsidRPr="00FE6CE3">
        <w:rPr>
          <w:rFonts w:ascii="Sylfaen" w:hAnsi="Sylfaen"/>
          <w:b/>
          <w:sz w:val="24"/>
          <w:szCs w:val="24"/>
          <w:lang w:val="ka-GE"/>
        </w:rPr>
        <w:t xml:space="preserve">მუხლი 8. </w:t>
      </w:r>
      <w:r w:rsidR="0072038A" w:rsidRPr="00FE6CE3">
        <w:rPr>
          <w:rFonts w:ascii="Sylfaen" w:hAnsi="Sylfaen" w:cs="Sylfaen"/>
          <w:b/>
          <w:sz w:val="24"/>
          <w:szCs w:val="24"/>
          <w:lang w:val="ka-GE"/>
        </w:rPr>
        <w:t>თანასწორობის</w:t>
      </w:r>
      <w:r w:rsidR="0072038A" w:rsidRPr="00FE6CE3">
        <w:rPr>
          <w:rFonts w:ascii="Sylfaen" w:hAnsi="Sylfaen"/>
          <w:b/>
          <w:sz w:val="24"/>
          <w:szCs w:val="24"/>
          <w:lang w:val="ka-GE"/>
        </w:rPr>
        <w:t xml:space="preserve"> </w:t>
      </w:r>
      <w:r w:rsidRPr="00FE6CE3">
        <w:rPr>
          <w:rFonts w:ascii="Sylfaen" w:hAnsi="Sylfaen"/>
          <w:b/>
          <w:sz w:val="24"/>
          <w:szCs w:val="24"/>
          <w:lang w:val="ka-GE"/>
        </w:rPr>
        <w:t>აღიარება</w:t>
      </w:r>
      <w:r w:rsidR="0072038A" w:rsidRPr="00FE6CE3">
        <w:rPr>
          <w:rFonts w:ascii="Sylfaen" w:hAnsi="Sylfaen"/>
          <w:b/>
          <w:sz w:val="24"/>
          <w:szCs w:val="24"/>
          <w:lang w:val="ka-GE"/>
        </w:rPr>
        <w:t xml:space="preserve"> </w:t>
      </w:r>
    </w:p>
    <w:p w14:paraId="7CF4461B" w14:textId="77777777" w:rsidR="007B1428" w:rsidRPr="00FE6CE3" w:rsidRDefault="007B1428" w:rsidP="002679E6">
      <w:pPr>
        <w:spacing w:after="0" w:line="240" w:lineRule="auto"/>
        <w:jc w:val="both"/>
        <w:rPr>
          <w:rFonts w:ascii="Sylfaen" w:hAnsi="Sylfaen" w:cs="Sylfaen"/>
          <w:b/>
          <w:sz w:val="24"/>
          <w:szCs w:val="24"/>
          <w:lang w:val="ka-GE"/>
        </w:rPr>
      </w:pPr>
    </w:p>
    <w:p w14:paraId="42326E9F" w14:textId="77777777" w:rsidR="005864FF" w:rsidRPr="003B6E69" w:rsidRDefault="002B4A36" w:rsidP="002679E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 xml:space="preserve">1. </w:t>
      </w:r>
      <w:r w:rsidR="00F56F95" w:rsidRPr="003B6E69">
        <w:rPr>
          <w:rFonts w:ascii="Sylfaen" w:hAnsi="Sylfaen" w:cs="Sylfaen"/>
          <w:color w:val="0070C0"/>
          <w:sz w:val="24"/>
          <w:szCs w:val="24"/>
          <w:lang w:val="ka-GE"/>
        </w:rPr>
        <w:t>სოციალური მუშაკი ხელს უწყობს</w:t>
      </w:r>
      <w:r w:rsidR="00F56F95" w:rsidRPr="003B6E69">
        <w:rPr>
          <w:rFonts w:ascii="Sylfaen" w:hAnsi="Sylfaen"/>
          <w:color w:val="0070C0"/>
          <w:sz w:val="24"/>
          <w:szCs w:val="24"/>
          <w:lang w:val="ka-GE"/>
        </w:rPr>
        <w:t xml:space="preserve"> ბენეფიციარებში ღირსების განცდის დამკვიდრებასა და  პროფესიული საქმიანობისადმი პატივისცემას განურჩევლად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შესაძლებლობების, სექსუალური ორიენტაციის, გენდერული </w:t>
      </w:r>
      <w:r w:rsidR="00D07318" w:rsidRPr="003B6E69">
        <w:rPr>
          <w:rFonts w:ascii="Sylfaen" w:hAnsi="Sylfaen"/>
          <w:color w:val="0070C0"/>
          <w:sz w:val="24"/>
          <w:szCs w:val="24"/>
          <w:lang w:val="ka-GE"/>
        </w:rPr>
        <w:t>ი</w:t>
      </w:r>
      <w:r w:rsidR="00F56F95" w:rsidRPr="003B6E69">
        <w:rPr>
          <w:rFonts w:ascii="Sylfaen" w:hAnsi="Sylfaen"/>
          <w:color w:val="0070C0"/>
          <w:sz w:val="24"/>
          <w:szCs w:val="24"/>
          <w:lang w:val="ka-GE"/>
        </w:rPr>
        <w:t xml:space="preserve">დენტობისა და გამოხატვის, პოლიტიკური ან სხვა შეხედულების ან სხვა ნიშნის მიუხედავად. </w:t>
      </w:r>
    </w:p>
    <w:p w14:paraId="23CAAA7F" w14:textId="77777777" w:rsidR="002B4A36" w:rsidRPr="003B6E69" w:rsidRDefault="002B4A36" w:rsidP="002B4A3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2. სოციალური</w:t>
      </w:r>
      <w:r w:rsidRPr="003B6E69">
        <w:rPr>
          <w:rFonts w:ascii="Sylfaen" w:hAnsi="Sylfaen"/>
          <w:color w:val="0070C0"/>
          <w:sz w:val="24"/>
          <w:szCs w:val="24"/>
          <w:lang w:val="ka-GE"/>
        </w:rPr>
        <w:t xml:space="preserve"> მუშაკი ვალდებულია ჩაებას პოლიტიკურ და სოციალურ ქმედებაში არსებული რესურსების სამართლიანი გადანაწილებისა და ყველა მოქალაქის მიერ სოციალური სიკეთეებით სარგებლობის თანაბარი შესაძლებლობების უზრუნველყოფის მიზნით. </w:t>
      </w:r>
    </w:p>
    <w:p w14:paraId="30FB90B8" w14:textId="77777777" w:rsidR="002B4A36" w:rsidRPr="00FE6CE3" w:rsidRDefault="002B4A36" w:rsidP="002679E6">
      <w:pPr>
        <w:spacing w:after="0" w:line="240" w:lineRule="auto"/>
        <w:jc w:val="both"/>
        <w:rPr>
          <w:rFonts w:ascii="Sylfaen" w:hAnsi="Sylfaen"/>
          <w:b/>
          <w:sz w:val="24"/>
          <w:szCs w:val="24"/>
          <w:lang w:val="ka-GE"/>
        </w:rPr>
      </w:pPr>
    </w:p>
    <w:p w14:paraId="3DEBC0BB" w14:textId="77777777" w:rsidR="005864FF" w:rsidRPr="00FE6CE3" w:rsidRDefault="005864FF" w:rsidP="002679E6">
      <w:pPr>
        <w:spacing w:after="0" w:line="240" w:lineRule="auto"/>
        <w:jc w:val="both"/>
        <w:rPr>
          <w:rFonts w:ascii="Sylfaen" w:hAnsi="Sylfaen"/>
          <w:b/>
          <w:sz w:val="24"/>
          <w:szCs w:val="24"/>
          <w:lang w:val="ka-GE"/>
        </w:rPr>
      </w:pPr>
    </w:p>
    <w:p w14:paraId="184D9044" w14:textId="77777777" w:rsidR="00452B93" w:rsidRPr="003B6E69" w:rsidRDefault="00EC7590" w:rsidP="002679E6">
      <w:pPr>
        <w:spacing w:after="0" w:line="240" w:lineRule="auto"/>
        <w:jc w:val="both"/>
        <w:rPr>
          <w:rFonts w:ascii="Sylfaen" w:hAnsi="Sylfaen"/>
          <w:b/>
          <w:color w:val="0070C0"/>
          <w:sz w:val="24"/>
          <w:szCs w:val="24"/>
          <w:lang w:val="ka-GE"/>
        </w:rPr>
      </w:pPr>
      <w:r w:rsidRPr="00FE6CE3">
        <w:rPr>
          <w:rFonts w:ascii="Sylfaen" w:hAnsi="Sylfaen"/>
          <w:b/>
          <w:sz w:val="24"/>
          <w:szCs w:val="24"/>
          <w:lang w:val="ka-GE"/>
        </w:rPr>
        <w:t xml:space="preserve">მუხლი 9. </w:t>
      </w:r>
      <w:r w:rsidR="001C53B8" w:rsidRPr="003B6E69">
        <w:rPr>
          <w:rFonts w:ascii="Sylfaen" w:hAnsi="Sylfaen" w:cs="Sylfaen"/>
          <w:b/>
          <w:color w:val="0070C0"/>
          <w:sz w:val="24"/>
          <w:szCs w:val="24"/>
          <w:lang w:val="ka-GE"/>
        </w:rPr>
        <w:t>ბენე</w:t>
      </w:r>
      <w:r w:rsidR="004452FD" w:rsidRPr="003B6E69">
        <w:rPr>
          <w:rFonts w:ascii="Sylfaen" w:hAnsi="Sylfaen" w:cs="Sylfaen"/>
          <w:b/>
          <w:color w:val="0070C0"/>
          <w:sz w:val="24"/>
          <w:szCs w:val="24"/>
          <w:lang w:val="ka-GE"/>
        </w:rPr>
        <w:t>ფიციარი</w:t>
      </w:r>
      <w:r w:rsidR="001C53B8" w:rsidRPr="003B6E69">
        <w:rPr>
          <w:rFonts w:ascii="Sylfaen" w:hAnsi="Sylfaen" w:cs="Sylfaen"/>
          <w:b/>
          <w:color w:val="0070C0"/>
          <w:sz w:val="24"/>
          <w:szCs w:val="24"/>
          <w:lang w:val="ka-GE"/>
        </w:rPr>
        <w:t>ს</w:t>
      </w:r>
      <w:r w:rsidR="001C53B8" w:rsidRPr="003B6E69">
        <w:rPr>
          <w:rFonts w:ascii="Sylfaen" w:hAnsi="Sylfaen"/>
          <w:b/>
          <w:color w:val="0070C0"/>
          <w:sz w:val="24"/>
          <w:szCs w:val="24"/>
          <w:lang w:val="ka-GE"/>
        </w:rPr>
        <w:t xml:space="preserve"> </w:t>
      </w:r>
      <w:r w:rsidRPr="003B6E69">
        <w:rPr>
          <w:rFonts w:ascii="Sylfaen" w:hAnsi="Sylfaen"/>
          <w:b/>
          <w:color w:val="0070C0"/>
          <w:sz w:val="24"/>
          <w:szCs w:val="24"/>
          <w:lang w:val="ka-GE"/>
        </w:rPr>
        <w:t>ეფექტიანი სოციალური ფუნქციონირების ხელშეწყობა</w:t>
      </w:r>
    </w:p>
    <w:p w14:paraId="256973FA" w14:textId="77777777" w:rsidR="00FE6CE3" w:rsidRPr="003B6E69" w:rsidRDefault="00FE6CE3" w:rsidP="002679E6">
      <w:pPr>
        <w:spacing w:after="0" w:line="240" w:lineRule="auto"/>
        <w:jc w:val="both"/>
        <w:rPr>
          <w:rFonts w:ascii="Sylfaen" w:hAnsi="Sylfaen"/>
          <w:b/>
          <w:color w:val="0070C0"/>
          <w:sz w:val="24"/>
          <w:szCs w:val="24"/>
          <w:lang w:val="ka-GE"/>
        </w:rPr>
      </w:pPr>
    </w:p>
    <w:p w14:paraId="72A43B5F" w14:textId="012AD219" w:rsidR="002B4A36" w:rsidRPr="003B6E69" w:rsidRDefault="002B4A36" w:rsidP="002B4A3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 xml:space="preserve">1. </w:t>
      </w:r>
      <w:r w:rsidR="00BE009F" w:rsidRPr="003B6E69">
        <w:rPr>
          <w:rFonts w:ascii="Sylfaen" w:hAnsi="Sylfaen" w:cs="Sylfaen"/>
          <w:color w:val="0070C0"/>
          <w:sz w:val="24"/>
          <w:szCs w:val="24"/>
          <w:lang w:val="ka-GE"/>
        </w:rPr>
        <w:t xml:space="preserve">პრაქტიკოსი </w:t>
      </w:r>
      <w:r w:rsidR="00452B93" w:rsidRPr="003B6E69">
        <w:rPr>
          <w:rFonts w:ascii="Sylfaen" w:hAnsi="Sylfaen" w:cs="Sylfaen"/>
          <w:color w:val="0070C0"/>
          <w:sz w:val="24"/>
          <w:szCs w:val="24"/>
          <w:lang w:val="ka-GE"/>
        </w:rPr>
        <w:t>სოციალური</w:t>
      </w:r>
      <w:r w:rsidR="00452B93" w:rsidRPr="003B6E69">
        <w:rPr>
          <w:rFonts w:ascii="Sylfaen" w:hAnsi="Sylfaen"/>
          <w:color w:val="0070C0"/>
          <w:sz w:val="24"/>
          <w:szCs w:val="24"/>
          <w:lang w:val="ka-GE"/>
        </w:rPr>
        <w:t xml:space="preserve"> მუშაკი ცდილობს ხელი შეუწყოს ბენეფიციარის </w:t>
      </w:r>
      <w:r w:rsidR="00EC7590" w:rsidRPr="003B6E69">
        <w:rPr>
          <w:rFonts w:ascii="Sylfaen" w:hAnsi="Sylfaen"/>
          <w:color w:val="0070C0"/>
          <w:sz w:val="24"/>
          <w:szCs w:val="24"/>
          <w:lang w:val="ka-GE"/>
        </w:rPr>
        <w:t>გარემოსთან ინტე</w:t>
      </w:r>
      <w:r w:rsidR="00452B93" w:rsidRPr="003B6E69">
        <w:rPr>
          <w:rFonts w:ascii="Sylfaen" w:hAnsi="Sylfaen"/>
          <w:color w:val="0070C0"/>
          <w:sz w:val="24"/>
          <w:szCs w:val="24"/>
          <w:lang w:val="ka-GE"/>
        </w:rPr>
        <w:t>გრაციას</w:t>
      </w:r>
      <w:r w:rsidR="004452FD" w:rsidRPr="003B6E69">
        <w:rPr>
          <w:rFonts w:ascii="Sylfaen" w:hAnsi="Sylfaen"/>
          <w:color w:val="0070C0"/>
          <w:sz w:val="24"/>
          <w:szCs w:val="24"/>
          <w:lang w:val="ka-GE"/>
        </w:rPr>
        <w:t xml:space="preserve"> მისი მიზნებისა და მისწრაფებების გათვალისწინებით, თუ ეს უკანასკნელნი არ არიან ზიანის მომტანი ბენეფიციარისა და საზოგა</w:t>
      </w:r>
      <w:r w:rsidR="00AF2C08" w:rsidRPr="003B6E69">
        <w:rPr>
          <w:rFonts w:ascii="Sylfaen" w:hAnsi="Sylfaen"/>
          <w:color w:val="0070C0"/>
          <w:sz w:val="24"/>
          <w:szCs w:val="24"/>
          <w:lang w:val="ka-GE"/>
        </w:rPr>
        <w:t>დ</w:t>
      </w:r>
      <w:r w:rsidR="004452FD" w:rsidRPr="003B6E69">
        <w:rPr>
          <w:rFonts w:ascii="Sylfaen" w:hAnsi="Sylfaen"/>
          <w:color w:val="0070C0"/>
          <w:sz w:val="24"/>
          <w:szCs w:val="24"/>
          <w:lang w:val="ka-GE"/>
        </w:rPr>
        <w:t>ოებისათვის</w:t>
      </w:r>
      <w:r w:rsidR="00452B93" w:rsidRPr="003B6E69">
        <w:rPr>
          <w:rFonts w:ascii="Sylfaen" w:hAnsi="Sylfaen"/>
          <w:color w:val="0070C0"/>
          <w:sz w:val="24"/>
          <w:szCs w:val="24"/>
          <w:lang w:val="ka-GE"/>
        </w:rPr>
        <w:t>.</w:t>
      </w:r>
    </w:p>
    <w:p w14:paraId="21868DF8" w14:textId="77777777" w:rsidR="002B4A36" w:rsidRPr="003B6E69" w:rsidRDefault="002B4A36" w:rsidP="002B4A3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2. სოციალური</w:t>
      </w:r>
      <w:r w:rsidRPr="003B6E69">
        <w:rPr>
          <w:rFonts w:ascii="Sylfaen" w:hAnsi="Sylfaen"/>
          <w:color w:val="0070C0"/>
          <w:sz w:val="24"/>
          <w:szCs w:val="24"/>
          <w:lang w:val="ka-GE"/>
        </w:rPr>
        <w:t xml:space="preserve"> მუშაკი ახორციელებს მომსახურების, სოციალური პროგრამის, სოციალური პოლიტიკის ცვლილების ხელშეწყობას ბენეფიციართა საკეთილდღეოდ ბენეფიციართან ერთად და/ან მის გარეშე. </w:t>
      </w:r>
    </w:p>
    <w:p w14:paraId="420130A5" w14:textId="017EEFFF" w:rsidR="002B4A36" w:rsidRPr="003B6E69" w:rsidRDefault="00787A2E" w:rsidP="002B4A3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3</w:t>
      </w:r>
      <w:r w:rsidR="002B4A36" w:rsidRPr="003B6E69">
        <w:rPr>
          <w:rFonts w:ascii="Sylfaen" w:hAnsi="Sylfaen"/>
          <w:color w:val="0070C0"/>
          <w:sz w:val="24"/>
          <w:szCs w:val="24"/>
          <w:lang w:val="ka-GE"/>
        </w:rPr>
        <w:t xml:space="preserve">. </w:t>
      </w:r>
      <w:r w:rsidR="002B4A36" w:rsidRPr="003B6E69">
        <w:rPr>
          <w:rFonts w:ascii="Sylfaen" w:hAnsi="Sylfaen" w:cs="Sylfaen"/>
          <w:color w:val="0070C0"/>
          <w:sz w:val="24"/>
          <w:szCs w:val="24"/>
          <w:lang w:val="ka-GE"/>
        </w:rPr>
        <w:t>სოციალური</w:t>
      </w:r>
      <w:r w:rsidR="002B4A36" w:rsidRPr="003B6E69">
        <w:rPr>
          <w:rFonts w:ascii="Sylfaen" w:hAnsi="Sylfaen"/>
          <w:color w:val="0070C0"/>
          <w:sz w:val="24"/>
          <w:szCs w:val="24"/>
          <w:lang w:val="ka-GE"/>
        </w:rPr>
        <w:t xml:space="preserve"> მუშაკი მომსახურებას აწოდებს მისი კომპეტენციის ფარგლებში, აცნობიერებს საკუთარი შესაძლებლობების ზღვარს და საჭიროებისამებრ მიმართავს საკონსულტაციოდ შესაბამისი ცოდნისა და გამოცდილების მქონე სპეციალისტს და/ან გადაამისამართებს ბენეფიციარს შესაბამის</w:t>
      </w:r>
      <w:r w:rsidR="00075807" w:rsidRPr="003B6E69">
        <w:rPr>
          <w:rFonts w:ascii="Sylfaen" w:hAnsi="Sylfaen"/>
          <w:color w:val="0070C0"/>
          <w:sz w:val="24"/>
          <w:szCs w:val="24"/>
          <w:lang w:val="ka-GE"/>
        </w:rPr>
        <w:t>ი</w:t>
      </w:r>
      <w:r w:rsidR="002B4A36" w:rsidRPr="003B6E69">
        <w:rPr>
          <w:rFonts w:ascii="Sylfaen" w:hAnsi="Sylfaen"/>
          <w:color w:val="0070C0"/>
          <w:sz w:val="24"/>
          <w:szCs w:val="24"/>
          <w:lang w:val="ka-GE"/>
        </w:rPr>
        <w:t xml:space="preserve"> </w:t>
      </w:r>
      <w:r w:rsidR="00075807" w:rsidRPr="003B6E69">
        <w:rPr>
          <w:rFonts w:ascii="Sylfaen" w:hAnsi="Sylfaen"/>
          <w:color w:val="0070C0"/>
          <w:sz w:val="24"/>
          <w:szCs w:val="24"/>
          <w:lang w:val="ka-GE"/>
        </w:rPr>
        <w:t>მომსახურების მიღების მიზნით</w:t>
      </w:r>
      <w:r w:rsidR="002B4A36" w:rsidRPr="003B6E69">
        <w:rPr>
          <w:rFonts w:ascii="Sylfaen" w:hAnsi="Sylfaen"/>
          <w:color w:val="0070C0"/>
          <w:sz w:val="24"/>
          <w:szCs w:val="24"/>
          <w:lang w:val="ka-GE"/>
        </w:rPr>
        <w:t xml:space="preserve">. </w:t>
      </w:r>
    </w:p>
    <w:p w14:paraId="0EFF0176" w14:textId="77777777" w:rsidR="004452FD" w:rsidRPr="00FE6CE3" w:rsidRDefault="004452FD" w:rsidP="002679E6">
      <w:pPr>
        <w:spacing w:after="0" w:line="240" w:lineRule="auto"/>
        <w:jc w:val="both"/>
        <w:rPr>
          <w:rFonts w:ascii="Sylfaen" w:hAnsi="Sylfaen"/>
          <w:color w:val="FF0000"/>
          <w:sz w:val="24"/>
          <w:szCs w:val="24"/>
          <w:lang w:val="ka-GE"/>
        </w:rPr>
      </w:pPr>
    </w:p>
    <w:p w14:paraId="67E7C303" w14:textId="77777777" w:rsidR="00452B93" w:rsidRPr="003B6E69" w:rsidRDefault="00EC7590" w:rsidP="002679E6">
      <w:pPr>
        <w:spacing w:after="0" w:line="240" w:lineRule="auto"/>
        <w:jc w:val="both"/>
        <w:rPr>
          <w:rFonts w:ascii="Sylfaen" w:hAnsi="Sylfaen"/>
          <w:color w:val="0070C0"/>
          <w:sz w:val="24"/>
          <w:szCs w:val="24"/>
          <w:lang w:val="ka-GE"/>
        </w:rPr>
      </w:pPr>
      <w:r w:rsidRPr="00FE6CE3">
        <w:rPr>
          <w:rFonts w:ascii="Sylfaen" w:hAnsi="Sylfaen"/>
          <w:b/>
          <w:sz w:val="24"/>
          <w:szCs w:val="24"/>
          <w:lang w:val="ka-GE"/>
        </w:rPr>
        <w:t>მუხლი 10.</w:t>
      </w:r>
      <w:r w:rsidRPr="00FE6CE3">
        <w:rPr>
          <w:rFonts w:ascii="Sylfaen" w:hAnsi="Sylfaen"/>
          <w:sz w:val="24"/>
          <w:szCs w:val="24"/>
          <w:lang w:val="ka-GE"/>
        </w:rPr>
        <w:t xml:space="preserve"> </w:t>
      </w:r>
      <w:r w:rsidR="00004F9C" w:rsidRPr="003B6E69">
        <w:rPr>
          <w:rFonts w:ascii="Sylfaen" w:hAnsi="Sylfaen" w:cs="Sylfaen"/>
          <w:b/>
          <w:color w:val="0070C0"/>
          <w:sz w:val="24"/>
          <w:szCs w:val="24"/>
          <w:lang w:val="ka-GE"/>
        </w:rPr>
        <w:t>სოციალური</w:t>
      </w:r>
      <w:r w:rsidR="00004F9C" w:rsidRPr="003B6E69">
        <w:rPr>
          <w:rFonts w:ascii="Sylfaen" w:hAnsi="Sylfaen"/>
          <w:b/>
          <w:color w:val="0070C0"/>
          <w:sz w:val="24"/>
          <w:szCs w:val="24"/>
          <w:lang w:val="ka-GE"/>
        </w:rPr>
        <w:t xml:space="preserve"> პრობლემების დაძლევისაკენ მიმართული</w:t>
      </w:r>
      <w:r w:rsidRPr="003B6E69">
        <w:rPr>
          <w:rFonts w:ascii="Sylfaen" w:hAnsi="Sylfaen"/>
          <w:b/>
          <w:color w:val="0070C0"/>
          <w:sz w:val="24"/>
          <w:szCs w:val="24"/>
          <w:lang w:val="ka-GE"/>
        </w:rPr>
        <w:t xml:space="preserve"> პრაქტიკული საქმიანობის წარმოება</w:t>
      </w:r>
      <w:r w:rsidR="00004F9C" w:rsidRPr="003B6E69">
        <w:rPr>
          <w:rFonts w:ascii="Sylfaen" w:hAnsi="Sylfaen"/>
          <w:b/>
          <w:color w:val="0070C0"/>
          <w:sz w:val="24"/>
          <w:szCs w:val="24"/>
          <w:lang w:val="ka-GE"/>
        </w:rPr>
        <w:t xml:space="preserve">  </w:t>
      </w:r>
      <w:r w:rsidR="001C53B8" w:rsidRPr="003B6E69">
        <w:rPr>
          <w:rFonts w:ascii="Sylfaen" w:hAnsi="Sylfaen"/>
          <w:b/>
          <w:color w:val="0070C0"/>
          <w:sz w:val="24"/>
          <w:szCs w:val="24"/>
          <w:lang w:val="ka-GE"/>
        </w:rPr>
        <w:t>ინდივიდუალიზაციის პრინციპი</w:t>
      </w:r>
      <w:r w:rsidR="00004F9C" w:rsidRPr="003B6E69">
        <w:rPr>
          <w:rFonts w:ascii="Sylfaen" w:hAnsi="Sylfaen"/>
          <w:b/>
          <w:color w:val="0070C0"/>
          <w:sz w:val="24"/>
          <w:szCs w:val="24"/>
          <w:lang w:val="ka-GE"/>
        </w:rPr>
        <w:t>ს აღიარებით</w:t>
      </w:r>
    </w:p>
    <w:p w14:paraId="41313E4E" w14:textId="77777777" w:rsidR="00AF2C08" w:rsidRPr="003B6E69" w:rsidRDefault="00AF2C08" w:rsidP="002679E6">
      <w:pPr>
        <w:spacing w:after="0" w:line="240" w:lineRule="auto"/>
        <w:jc w:val="both"/>
        <w:rPr>
          <w:rFonts w:ascii="Sylfaen" w:hAnsi="Sylfaen" w:cs="Sylfaen"/>
          <w:color w:val="0070C0"/>
          <w:sz w:val="24"/>
          <w:szCs w:val="24"/>
          <w:lang w:val="ka-GE"/>
        </w:rPr>
      </w:pPr>
    </w:p>
    <w:p w14:paraId="1930059D" w14:textId="77777777" w:rsidR="001C53B8" w:rsidRPr="003B6E69" w:rsidRDefault="00645021" w:rsidP="002679E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ს</w:t>
      </w:r>
      <w:r w:rsidR="00FD5677" w:rsidRPr="003B6E69">
        <w:rPr>
          <w:rFonts w:ascii="Sylfaen" w:hAnsi="Sylfaen" w:cs="Sylfaen"/>
          <w:color w:val="0070C0"/>
          <w:sz w:val="24"/>
          <w:szCs w:val="24"/>
          <w:lang w:val="ka-GE"/>
        </w:rPr>
        <w:t>ოციალური</w:t>
      </w:r>
      <w:r w:rsidR="00FD5677" w:rsidRPr="003B6E69">
        <w:rPr>
          <w:rFonts w:ascii="Sylfaen" w:hAnsi="Sylfaen"/>
          <w:color w:val="0070C0"/>
          <w:sz w:val="24"/>
          <w:szCs w:val="24"/>
          <w:lang w:val="ka-GE"/>
        </w:rPr>
        <w:t xml:space="preserve"> მუშაკი ახდენს ბენეფიციართა ინდივიდუალური სოციალური ფუნქციონირების მხარდაჭერას,  სოციალური პრობლემების გამომწვევი მიზეზების </w:t>
      </w:r>
      <w:r w:rsidR="006E2B58" w:rsidRPr="003B6E69">
        <w:rPr>
          <w:rFonts w:ascii="Sylfaen" w:hAnsi="Sylfaen"/>
          <w:color w:val="0070C0"/>
          <w:sz w:val="24"/>
          <w:szCs w:val="24"/>
          <w:lang w:val="ka-GE"/>
        </w:rPr>
        <w:t>იდენტიფიცირებას</w:t>
      </w:r>
      <w:r w:rsidR="00FD5677" w:rsidRPr="003B6E69">
        <w:rPr>
          <w:rFonts w:ascii="Sylfaen" w:hAnsi="Sylfaen"/>
          <w:color w:val="0070C0"/>
          <w:sz w:val="24"/>
          <w:szCs w:val="24"/>
          <w:lang w:val="ka-GE"/>
        </w:rPr>
        <w:t xml:space="preserve"> და მათი დაძლევისაკენ მიმართული ქმედებების </w:t>
      </w:r>
      <w:r w:rsidR="006E2B58" w:rsidRPr="003B6E69">
        <w:rPr>
          <w:rFonts w:ascii="Sylfaen" w:hAnsi="Sylfaen"/>
          <w:color w:val="0070C0"/>
          <w:sz w:val="24"/>
          <w:szCs w:val="24"/>
          <w:lang w:val="ka-GE"/>
        </w:rPr>
        <w:t>განხორციელებას</w:t>
      </w:r>
      <w:r w:rsidR="00FD5677" w:rsidRPr="003B6E69">
        <w:rPr>
          <w:rFonts w:ascii="Sylfaen" w:hAnsi="Sylfaen"/>
          <w:color w:val="0070C0"/>
          <w:sz w:val="24"/>
          <w:szCs w:val="24"/>
          <w:lang w:val="ka-GE"/>
        </w:rPr>
        <w:t xml:space="preserve">. </w:t>
      </w:r>
    </w:p>
    <w:p w14:paraId="62541241" w14:textId="77777777" w:rsidR="005864FF" w:rsidRPr="00FE6CE3" w:rsidRDefault="005864FF" w:rsidP="002679E6">
      <w:pPr>
        <w:spacing w:after="0" w:line="240" w:lineRule="auto"/>
        <w:jc w:val="both"/>
        <w:rPr>
          <w:rFonts w:ascii="Sylfaen" w:hAnsi="Sylfaen" w:cs="Sylfaen"/>
          <w:b/>
          <w:color w:val="FF0000"/>
          <w:sz w:val="24"/>
          <w:szCs w:val="24"/>
          <w:lang w:val="ka-GE"/>
        </w:rPr>
      </w:pPr>
    </w:p>
    <w:p w14:paraId="4E4D269F" w14:textId="394C00AD" w:rsidR="00EC7590" w:rsidRPr="003B6E69" w:rsidRDefault="00EC7590" w:rsidP="002679E6">
      <w:pPr>
        <w:spacing w:after="0" w:line="240" w:lineRule="auto"/>
        <w:jc w:val="both"/>
        <w:rPr>
          <w:rFonts w:ascii="Sylfaen" w:hAnsi="Sylfaen"/>
          <w:b/>
          <w:color w:val="0070C0"/>
          <w:sz w:val="24"/>
          <w:szCs w:val="24"/>
          <w:lang w:val="ka-GE"/>
        </w:rPr>
      </w:pPr>
      <w:r w:rsidRPr="003B6E69">
        <w:rPr>
          <w:rFonts w:ascii="Sylfaen" w:hAnsi="Sylfaen" w:cs="Sylfaen"/>
          <w:b/>
          <w:color w:val="0070C0"/>
          <w:sz w:val="24"/>
          <w:szCs w:val="24"/>
          <w:lang w:val="ka-GE"/>
        </w:rPr>
        <w:t>მუხლი</w:t>
      </w:r>
      <w:r w:rsidRPr="003B6E69">
        <w:rPr>
          <w:rFonts w:ascii="Sylfaen" w:hAnsi="Sylfaen"/>
          <w:b/>
          <w:color w:val="0070C0"/>
          <w:sz w:val="24"/>
          <w:szCs w:val="24"/>
          <w:lang w:val="ka-GE"/>
        </w:rPr>
        <w:t xml:space="preserve"> 11. </w:t>
      </w:r>
      <w:r w:rsidR="00746A7B" w:rsidRPr="003B6E69">
        <w:rPr>
          <w:rFonts w:ascii="Sylfaen" w:hAnsi="Sylfaen"/>
          <w:b/>
          <w:color w:val="0070C0"/>
          <w:sz w:val="24"/>
          <w:szCs w:val="24"/>
          <w:lang w:val="ka-GE"/>
        </w:rPr>
        <w:t xml:space="preserve">ღირსების </w:t>
      </w:r>
      <w:r w:rsidR="00BE009F" w:rsidRPr="003B6E69">
        <w:rPr>
          <w:rFonts w:ascii="Sylfaen" w:hAnsi="Sylfaen"/>
          <w:color w:val="0070C0"/>
          <w:sz w:val="24"/>
          <w:szCs w:val="24"/>
          <w:lang w:val="ka-GE"/>
        </w:rPr>
        <w:t>პატივისცემაზე ორიენტირებული</w:t>
      </w:r>
      <w:r w:rsidRPr="003B6E69">
        <w:rPr>
          <w:rFonts w:ascii="Sylfaen" w:hAnsi="Sylfaen"/>
          <w:b/>
          <w:color w:val="0070C0"/>
          <w:sz w:val="24"/>
          <w:szCs w:val="24"/>
          <w:lang w:val="ka-GE"/>
        </w:rPr>
        <w:t xml:space="preserve"> მომს</w:t>
      </w:r>
      <w:r w:rsidR="00452B93" w:rsidRPr="003B6E69">
        <w:rPr>
          <w:rFonts w:ascii="Sylfaen" w:hAnsi="Sylfaen"/>
          <w:b/>
          <w:color w:val="0070C0"/>
          <w:sz w:val="24"/>
          <w:szCs w:val="24"/>
          <w:lang w:val="ka-GE"/>
        </w:rPr>
        <w:t>ა</w:t>
      </w:r>
      <w:r w:rsidRPr="003B6E69">
        <w:rPr>
          <w:rFonts w:ascii="Sylfaen" w:hAnsi="Sylfaen"/>
          <w:b/>
          <w:color w:val="0070C0"/>
          <w:sz w:val="24"/>
          <w:szCs w:val="24"/>
          <w:lang w:val="ka-GE"/>
        </w:rPr>
        <w:t xml:space="preserve">ხურების მიწოდება </w:t>
      </w:r>
    </w:p>
    <w:p w14:paraId="00CF87E5" w14:textId="77777777" w:rsidR="00AF2C08" w:rsidRPr="003B6E69" w:rsidRDefault="00AF2C08" w:rsidP="002679E6">
      <w:pPr>
        <w:spacing w:after="0" w:line="240" w:lineRule="auto"/>
        <w:jc w:val="both"/>
        <w:rPr>
          <w:rFonts w:ascii="Sylfaen" w:hAnsi="Sylfaen" w:cs="Sylfaen"/>
          <w:color w:val="0070C0"/>
          <w:sz w:val="24"/>
          <w:szCs w:val="24"/>
          <w:lang w:val="ka-GE"/>
        </w:rPr>
      </w:pPr>
    </w:p>
    <w:p w14:paraId="349CFF69" w14:textId="77777777" w:rsidR="00452B93" w:rsidRPr="003B6E69" w:rsidRDefault="00787A2E" w:rsidP="002679E6">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 xml:space="preserve">1. </w:t>
      </w:r>
      <w:r w:rsidR="003623AC" w:rsidRPr="003B6E69">
        <w:rPr>
          <w:rFonts w:ascii="Sylfaen" w:hAnsi="Sylfaen" w:cs="Sylfaen"/>
          <w:color w:val="0070C0"/>
          <w:sz w:val="24"/>
          <w:szCs w:val="24"/>
          <w:lang w:val="ka-GE"/>
        </w:rPr>
        <w:t>სოციალური</w:t>
      </w:r>
      <w:r w:rsidR="003623AC" w:rsidRPr="003B6E69">
        <w:rPr>
          <w:rFonts w:ascii="Sylfaen" w:hAnsi="Sylfaen"/>
          <w:color w:val="0070C0"/>
          <w:sz w:val="24"/>
          <w:szCs w:val="24"/>
          <w:lang w:val="ka-GE"/>
        </w:rPr>
        <w:t xml:space="preserve"> მუშაკები </w:t>
      </w:r>
      <w:r w:rsidR="00746A7B" w:rsidRPr="003B6E69">
        <w:rPr>
          <w:rFonts w:ascii="Sylfaen" w:hAnsi="Sylfaen"/>
          <w:color w:val="0070C0"/>
          <w:sz w:val="24"/>
          <w:szCs w:val="24"/>
          <w:lang w:val="ka-GE"/>
        </w:rPr>
        <w:t>უშუალო</w:t>
      </w:r>
      <w:r w:rsidR="003623AC" w:rsidRPr="003B6E69">
        <w:rPr>
          <w:rFonts w:ascii="Sylfaen" w:hAnsi="Sylfaen"/>
          <w:color w:val="0070C0"/>
          <w:sz w:val="24"/>
          <w:szCs w:val="24"/>
          <w:lang w:val="ka-GE"/>
        </w:rPr>
        <w:t xml:space="preserve"> პრაქტიკის განხორციელებისას გამოხატავენ  ადამიანის თანდაყოლილ</w:t>
      </w:r>
      <w:r w:rsidR="004452FD" w:rsidRPr="003B6E69">
        <w:rPr>
          <w:rFonts w:ascii="Sylfaen" w:hAnsi="Sylfaen"/>
          <w:color w:val="0070C0"/>
          <w:sz w:val="24"/>
          <w:szCs w:val="24"/>
          <w:lang w:val="ka-GE"/>
        </w:rPr>
        <w:t>ი</w:t>
      </w:r>
      <w:r w:rsidR="003623AC" w:rsidRPr="003B6E69">
        <w:rPr>
          <w:rFonts w:ascii="Sylfaen" w:hAnsi="Sylfaen"/>
          <w:color w:val="0070C0"/>
          <w:sz w:val="24"/>
          <w:szCs w:val="24"/>
          <w:lang w:val="ka-GE"/>
        </w:rPr>
        <w:t xml:space="preserve"> ღირსების პატივისცემას</w:t>
      </w:r>
      <w:r w:rsidR="004452FD" w:rsidRPr="003B6E69">
        <w:rPr>
          <w:rFonts w:ascii="Sylfaen" w:hAnsi="Sylfaen"/>
          <w:color w:val="0070C0"/>
          <w:sz w:val="24"/>
          <w:szCs w:val="24"/>
          <w:lang w:val="ka-GE"/>
        </w:rPr>
        <w:t xml:space="preserve"> და ნებისმიერი სახის ურთიერთობისას ბენეფიციართან ახდენენ </w:t>
      </w:r>
      <w:r w:rsidR="004C1215" w:rsidRPr="003B6E69">
        <w:rPr>
          <w:rFonts w:ascii="Sylfaen" w:hAnsi="Sylfaen"/>
          <w:color w:val="0070C0"/>
          <w:sz w:val="24"/>
          <w:szCs w:val="24"/>
          <w:lang w:val="ka-GE"/>
        </w:rPr>
        <w:t>აღნიშნულის</w:t>
      </w:r>
      <w:r w:rsidR="004452FD" w:rsidRPr="003B6E69">
        <w:rPr>
          <w:rFonts w:ascii="Sylfaen" w:hAnsi="Sylfaen"/>
          <w:color w:val="0070C0"/>
          <w:sz w:val="24"/>
          <w:szCs w:val="24"/>
          <w:lang w:val="ka-GE"/>
        </w:rPr>
        <w:t xml:space="preserve"> დემონსტრირებას</w:t>
      </w:r>
      <w:r w:rsidR="003623AC" w:rsidRPr="003B6E69">
        <w:rPr>
          <w:rFonts w:ascii="Sylfaen" w:hAnsi="Sylfaen"/>
          <w:color w:val="0070C0"/>
          <w:sz w:val="24"/>
          <w:szCs w:val="24"/>
          <w:lang w:val="ka-GE"/>
        </w:rPr>
        <w:t>.</w:t>
      </w:r>
    </w:p>
    <w:p w14:paraId="05FF20DD" w14:textId="77777777" w:rsidR="00787A2E" w:rsidRPr="003B6E69" w:rsidRDefault="00787A2E" w:rsidP="00787A2E">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2. </w:t>
      </w:r>
      <w:r w:rsidRPr="003B6E69">
        <w:rPr>
          <w:rFonts w:ascii="Sylfaen" w:hAnsi="Sylfaen" w:cs="Sylfaen"/>
          <w:color w:val="0070C0"/>
          <w:sz w:val="24"/>
          <w:szCs w:val="24"/>
          <w:lang w:val="ka-GE"/>
        </w:rPr>
        <w:t>სოციალური</w:t>
      </w:r>
      <w:r w:rsidRPr="003B6E69">
        <w:rPr>
          <w:rFonts w:ascii="Sylfaen" w:hAnsi="Sylfaen"/>
          <w:color w:val="0070C0"/>
          <w:sz w:val="24"/>
          <w:szCs w:val="24"/>
          <w:lang w:val="ka-GE"/>
        </w:rPr>
        <w:t xml:space="preserve"> მუშაკი ვალდებულია ხელი შეუწყოს მომსახურების მიწოდებას ღირსების პატივისმცემელი და მიუკერძოებელი პოზიციიდან. ამის უზრუნველსაყოფად კი იგი მუდმივად აფასებს მის უწყებაში მომსახურების მიწოდების დამკვიდრებულ კულტურას. კერძოდ, იაზრებს ხომ არ ახდენს მომსახურების მიმწოდებელი უწყების წარმომადგენელთა დამოკიდებულებები, ღირებულებები, მიკერძოებული პოზიცია გავლენას მომსახურების მიწოდების ხარისხზე და ხომ </w:t>
      </w:r>
      <w:r w:rsidR="00860ADE" w:rsidRPr="003B6E69">
        <w:rPr>
          <w:rFonts w:ascii="Sylfaen" w:hAnsi="Sylfaen"/>
          <w:color w:val="0070C0"/>
          <w:sz w:val="24"/>
          <w:szCs w:val="24"/>
          <w:lang w:val="ka-GE"/>
        </w:rPr>
        <w:t xml:space="preserve">არ </w:t>
      </w:r>
      <w:r w:rsidRPr="003B6E69">
        <w:rPr>
          <w:rFonts w:ascii="Sylfaen" w:hAnsi="Sylfaen"/>
          <w:color w:val="0070C0"/>
          <w:sz w:val="24"/>
          <w:szCs w:val="24"/>
          <w:lang w:val="ka-GE"/>
        </w:rPr>
        <w:t xml:space="preserve">არის ღირსების შემლახავი. </w:t>
      </w:r>
    </w:p>
    <w:p w14:paraId="35766217" w14:textId="77777777" w:rsidR="005864FF" w:rsidRPr="003B6E69" w:rsidRDefault="005864FF" w:rsidP="002679E6">
      <w:pPr>
        <w:spacing w:after="0" w:line="240" w:lineRule="auto"/>
        <w:jc w:val="both"/>
        <w:rPr>
          <w:rFonts w:ascii="Sylfaen" w:hAnsi="Sylfaen"/>
          <w:b/>
          <w:color w:val="0070C0"/>
          <w:sz w:val="24"/>
          <w:szCs w:val="24"/>
          <w:lang w:val="ka-GE"/>
        </w:rPr>
      </w:pPr>
    </w:p>
    <w:p w14:paraId="199DD573" w14:textId="77777777" w:rsidR="00EC7590" w:rsidRPr="003B6E69" w:rsidRDefault="00EC7590"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 xml:space="preserve">მუხლი 12. </w:t>
      </w:r>
      <w:r w:rsidR="00004F9C" w:rsidRPr="003B6E69">
        <w:rPr>
          <w:rFonts w:ascii="Sylfaen" w:hAnsi="Sylfaen" w:cs="Sylfaen"/>
          <w:b/>
          <w:color w:val="0070C0"/>
          <w:sz w:val="24"/>
          <w:szCs w:val="24"/>
          <w:lang w:val="ka-GE"/>
        </w:rPr>
        <w:t>მომსახურები</w:t>
      </w:r>
      <w:r w:rsidR="00004F9C" w:rsidRPr="003B6E69">
        <w:rPr>
          <w:rFonts w:ascii="Sylfaen" w:hAnsi="Sylfaen"/>
          <w:b/>
          <w:color w:val="0070C0"/>
          <w:sz w:val="24"/>
          <w:szCs w:val="24"/>
          <w:lang w:val="ka-GE"/>
        </w:rPr>
        <w:t>ს მიწოდებისას პროფესიული ეთიკის ნორმების დაცვა</w:t>
      </w:r>
    </w:p>
    <w:p w14:paraId="7CD87C22" w14:textId="77777777" w:rsidR="00FE6CE3" w:rsidRPr="00FE6CE3" w:rsidRDefault="00FE6CE3" w:rsidP="002679E6">
      <w:pPr>
        <w:spacing w:after="0" w:line="240" w:lineRule="auto"/>
        <w:jc w:val="both"/>
        <w:rPr>
          <w:rFonts w:ascii="Sylfaen" w:hAnsi="Sylfaen"/>
          <w:b/>
          <w:color w:val="FF0000"/>
          <w:sz w:val="24"/>
          <w:szCs w:val="24"/>
          <w:lang w:val="ka-GE"/>
        </w:rPr>
      </w:pPr>
    </w:p>
    <w:p w14:paraId="57126AB4" w14:textId="77777777" w:rsidR="00EC7590"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lastRenderedPageBreak/>
        <w:t xml:space="preserve">1. </w:t>
      </w:r>
      <w:r w:rsidR="00EC7590" w:rsidRPr="003B6E69">
        <w:rPr>
          <w:rFonts w:ascii="Sylfaen" w:hAnsi="Sylfaen"/>
          <w:color w:val="0070C0"/>
          <w:sz w:val="24"/>
          <w:szCs w:val="24"/>
          <w:lang w:val="ka-GE"/>
        </w:rPr>
        <w:t xml:space="preserve"> </w:t>
      </w:r>
      <w:r w:rsidR="00004F9C" w:rsidRPr="003B6E69">
        <w:rPr>
          <w:rFonts w:ascii="Sylfaen" w:hAnsi="Sylfaen"/>
          <w:color w:val="0070C0"/>
          <w:sz w:val="24"/>
          <w:szCs w:val="24"/>
          <w:lang w:val="ka-GE"/>
        </w:rPr>
        <w:t>კონფიდენც</w:t>
      </w:r>
      <w:r w:rsidR="003623AC" w:rsidRPr="003B6E69">
        <w:rPr>
          <w:rFonts w:ascii="Sylfaen" w:hAnsi="Sylfaen"/>
          <w:color w:val="0070C0"/>
          <w:sz w:val="24"/>
          <w:szCs w:val="24"/>
          <w:lang w:val="ka-GE"/>
        </w:rPr>
        <w:t>იალურობა</w:t>
      </w:r>
      <w:r w:rsidR="00E1560D" w:rsidRPr="003B6E69">
        <w:rPr>
          <w:rFonts w:ascii="Sylfaen" w:hAnsi="Sylfaen"/>
          <w:color w:val="0070C0"/>
          <w:sz w:val="24"/>
          <w:szCs w:val="24"/>
          <w:lang w:val="ka-GE"/>
        </w:rPr>
        <w:t xml:space="preserve"> - სოციალური მუშაკი იცავს ბენეფიციარის მიერ მიწოდებული ინფორმაციის კონფიდენციალურობა</w:t>
      </w:r>
      <w:r w:rsidR="004452FD" w:rsidRPr="003B6E69">
        <w:rPr>
          <w:rFonts w:ascii="Sylfaen" w:hAnsi="Sylfaen"/>
          <w:color w:val="0070C0"/>
          <w:sz w:val="24"/>
          <w:szCs w:val="24"/>
          <w:lang w:val="ka-GE"/>
        </w:rPr>
        <w:t>ს</w:t>
      </w:r>
      <w:r w:rsidR="00E1560D" w:rsidRPr="003B6E69">
        <w:rPr>
          <w:rFonts w:ascii="Sylfaen" w:hAnsi="Sylfaen"/>
          <w:color w:val="0070C0"/>
          <w:sz w:val="24"/>
          <w:szCs w:val="24"/>
          <w:lang w:val="ka-GE"/>
        </w:rPr>
        <w:t xml:space="preserve">, გარდა იმ შემთხვევისა, როდესაც იკვეთება თავისადმი ან სხვებისადმი ზიანის მიყენების საფრთხე, </w:t>
      </w:r>
      <w:r w:rsidR="00076248" w:rsidRPr="003B6E69">
        <w:rPr>
          <w:rFonts w:ascii="Sylfaen" w:hAnsi="Sylfaen"/>
          <w:color w:val="0070C0"/>
          <w:sz w:val="24"/>
          <w:szCs w:val="24"/>
          <w:lang w:val="ka-GE"/>
        </w:rPr>
        <w:t>ან სასამრთლოს გადაწყვეტილებით ხდება ინფორმაციის მოთხოვნა.</w:t>
      </w:r>
      <w:r w:rsidR="00EC7590" w:rsidRPr="003B6E69">
        <w:rPr>
          <w:rFonts w:ascii="Sylfaen" w:hAnsi="Sylfaen"/>
          <w:color w:val="0070C0"/>
          <w:sz w:val="24"/>
          <w:szCs w:val="24"/>
          <w:lang w:val="ka-GE"/>
        </w:rPr>
        <w:t xml:space="preserve"> </w:t>
      </w:r>
    </w:p>
    <w:p w14:paraId="789451A1" w14:textId="77777777" w:rsidR="00EC7590"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2. </w:t>
      </w:r>
      <w:r w:rsidR="00EC7590" w:rsidRPr="003B6E69">
        <w:rPr>
          <w:rFonts w:ascii="Sylfaen" w:hAnsi="Sylfaen"/>
          <w:color w:val="0070C0"/>
          <w:sz w:val="24"/>
          <w:szCs w:val="24"/>
          <w:lang w:val="ka-GE"/>
        </w:rPr>
        <w:t xml:space="preserve"> არაგანსჯითი </w:t>
      </w:r>
      <w:r w:rsidR="00BF2CAC" w:rsidRPr="003B6E69">
        <w:rPr>
          <w:rFonts w:ascii="Sylfaen" w:hAnsi="Sylfaen"/>
          <w:color w:val="0070C0"/>
          <w:sz w:val="24"/>
          <w:szCs w:val="24"/>
          <w:lang w:val="ka-GE"/>
        </w:rPr>
        <w:t>მიდგომ</w:t>
      </w:r>
      <w:r w:rsidR="00EC7590" w:rsidRPr="003B6E69">
        <w:rPr>
          <w:rFonts w:ascii="Sylfaen" w:hAnsi="Sylfaen"/>
          <w:color w:val="0070C0"/>
          <w:sz w:val="24"/>
          <w:szCs w:val="24"/>
          <w:lang w:val="ka-GE"/>
        </w:rPr>
        <w:t>ა</w:t>
      </w:r>
      <w:r w:rsidR="00076248" w:rsidRPr="003B6E69">
        <w:rPr>
          <w:rFonts w:ascii="Sylfaen" w:hAnsi="Sylfaen"/>
          <w:color w:val="0070C0"/>
          <w:sz w:val="24"/>
          <w:szCs w:val="24"/>
          <w:lang w:val="ka-GE"/>
        </w:rPr>
        <w:t xml:space="preserve"> - სოციალური მუშაკი მომსახურებას აწოდებს ბენეფიციარს </w:t>
      </w:r>
      <w:r w:rsidR="00753180" w:rsidRPr="003B6E69">
        <w:rPr>
          <w:rFonts w:ascii="Sylfaen" w:hAnsi="Sylfaen"/>
          <w:color w:val="0070C0"/>
          <w:sz w:val="24"/>
          <w:szCs w:val="24"/>
          <w:lang w:val="ka-GE"/>
        </w:rPr>
        <w:t xml:space="preserve">მისდამი </w:t>
      </w:r>
      <w:r w:rsidR="004452FD" w:rsidRPr="003B6E69">
        <w:rPr>
          <w:rFonts w:ascii="Sylfaen" w:hAnsi="Sylfaen"/>
          <w:color w:val="0070C0"/>
          <w:sz w:val="24"/>
          <w:szCs w:val="24"/>
          <w:lang w:val="ka-GE"/>
        </w:rPr>
        <w:t>არაგ</w:t>
      </w:r>
      <w:r w:rsidR="00753180" w:rsidRPr="003B6E69">
        <w:rPr>
          <w:rFonts w:ascii="Sylfaen" w:hAnsi="Sylfaen"/>
          <w:color w:val="0070C0"/>
          <w:sz w:val="24"/>
          <w:szCs w:val="24"/>
          <w:lang w:val="ka-GE"/>
        </w:rPr>
        <w:t xml:space="preserve">ანსჯითი </w:t>
      </w:r>
      <w:r w:rsidR="004452FD" w:rsidRPr="003B6E69">
        <w:rPr>
          <w:rFonts w:ascii="Sylfaen" w:hAnsi="Sylfaen"/>
          <w:color w:val="0070C0"/>
          <w:sz w:val="24"/>
          <w:szCs w:val="24"/>
          <w:lang w:val="ka-GE"/>
        </w:rPr>
        <w:t>დამოკიდებულ</w:t>
      </w:r>
      <w:r w:rsidR="00753180" w:rsidRPr="003B6E69">
        <w:rPr>
          <w:rFonts w:ascii="Sylfaen" w:hAnsi="Sylfaen"/>
          <w:color w:val="0070C0"/>
          <w:sz w:val="24"/>
          <w:szCs w:val="24"/>
          <w:lang w:val="ka-GE"/>
        </w:rPr>
        <w:t>ებით</w:t>
      </w:r>
      <w:r w:rsidR="00BF2CAC" w:rsidRPr="003B6E69">
        <w:rPr>
          <w:rFonts w:ascii="Sylfaen" w:hAnsi="Sylfaen"/>
          <w:color w:val="0070C0"/>
          <w:sz w:val="24"/>
          <w:szCs w:val="24"/>
          <w:lang w:val="ka-GE"/>
        </w:rPr>
        <w:t>.</w:t>
      </w:r>
    </w:p>
    <w:p w14:paraId="6D0C9050" w14:textId="77777777" w:rsidR="009E3E5F"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3. </w:t>
      </w:r>
      <w:r w:rsidR="00EC7590" w:rsidRPr="003B6E69">
        <w:rPr>
          <w:rFonts w:ascii="Sylfaen" w:hAnsi="Sylfaen"/>
          <w:color w:val="0070C0"/>
          <w:sz w:val="24"/>
          <w:szCs w:val="24"/>
          <w:lang w:val="ka-GE"/>
        </w:rPr>
        <w:t xml:space="preserve"> </w:t>
      </w:r>
      <w:r w:rsidR="009E3E5F" w:rsidRPr="003B6E69">
        <w:rPr>
          <w:rFonts w:ascii="Sylfaen" w:hAnsi="Sylfaen"/>
          <w:color w:val="0070C0"/>
          <w:sz w:val="24"/>
          <w:szCs w:val="24"/>
          <w:lang w:val="ka-GE"/>
        </w:rPr>
        <w:t>ანტიოპრესიული პრაქტიკის განხორციელება</w:t>
      </w:r>
      <w:r w:rsidR="00840225" w:rsidRPr="003B6E69">
        <w:rPr>
          <w:rFonts w:ascii="Sylfaen" w:hAnsi="Sylfaen"/>
          <w:color w:val="0070C0"/>
          <w:sz w:val="24"/>
          <w:szCs w:val="24"/>
          <w:lang w:val="ka-GE"/>
        </w:rPr>
        <w:t xml:space="preserve"> (შესაძლებელია შემდეგი ფორმულირებაც- ანტიჩაგვრითი პრაქტიკის განხორციელება)</w:t>
      </w:r>
      <w:r w:rsidR="00753180" w:rsidRPr="003B6E69">
        <w:rPr>
          <w:rFonts w:ascii="Sylfaen" w:hAnsi="Sylfaen"/>
          <w:color w:val="0070C0"/>
          <w:sz w:val="24"/>
          <w:szCs w:val="24"/>
          <w:lang w:val="ka-GE"/>
        </w:rPr>
        <w:t xml:space="preserve"> - სოციალური მუშაკი მომსახურების მიწოდებისა</w:t>
      </w:r>
      <w:r w:rsidR="004452FD" w:rsidRPr="003B6E69">
        <w:rPr>
          <w:rFonts w:ascii="Sylfaen" w:hAnsi="Sylfaen"/>
          <w:color w:val="0070C0"/>
          <w:sz w:val="24"/>
          <w:szCs w:val="24"/>
          <w:lang w:val="ka-GE"/>
        </w:rPr>
        <w:t>ს</w:t>
      </w:r>
      <w:r w:rsidR="00753180" w:rsidRPr="003B6E69">
        <w:rPr>
          <w:rFonts w:ascii="Sylfaen" w:hAnsi="Sylfaen"/>
          <w:color w:val="0070C0"/>
          <w:sz w:val="24"/>
          <w:szCs w:val="24"/>
          <w:lang w:val="ka-GE"/>
        </w:rPr>
        <w:t xml:space="preserve"> არ სარგ</w:t>
      </w:r>
      <w:r w:rsidR="004452FD" w:rsidRPr="003B6E69">
        <w:rPr>
          <w:rFonts w:ascii="Sylfaen" w:hAnsi="Sylfaen"/>
          <w:color w:val="0070C0"/>
          <w:sz w:val="24"/>
          <w:szCs w:val="24"/>
          <w:lang w:val="ka-GE"/>
        </w:rPr>
        <w:t>ე</w:t>
      </w:r>
      <w:r w:rsidR="00753180" w:rsidRPr="003B6E69">
        <w:rPr>
          <w:rFonts w:ascii="Sylfaen" w:hAnsi="Sylfaen"/>
          <w:color w:val="0070C0"/>
          <w:sz w:val="24"/>
          <w:szCs w:val="24"/>
          <w:lang w:val="ka-GE"/>
        </w:rPr>
        <w:t xml:space="preserve">ბლობს </w:t>
      </w:r>
      <w:r w:rsidR="004452FD" w:rsidRPr="003B6E69">
        <w:rPr>
          <w:rFonts w:ascii="Sylfaen" w:hAnsi="Sylfaen"/>
          <w:color w:val="0070C0"/>
          <w:sz w:val="24"/>
          <w:szCs w:val="24"/>
          <w:lang w:val="ka-GE"/>
        </w:rPr>
        <w:t>უ</w:t>
      </w:r>
      <w:r w:rsidR="00753180" w:rsidRPr="003B6E69">
        <w:rPr>
          <w:rFonts w:ascii="Sylfaen" w:hAnsi="Sylfaen"/>
          <w:color w:val="0070C0"/>
          <w:sz w:val="24"/>
          <w:szCs w:val="24"/>
          <w:lang w:val="ka-GE"/>
        </w:rPr>
        <w:t>პირატეს</w:t>
      </w:r>
      <w:r w:rsidR="004452FD" w:rsidRPr="003B6E69">
        <w:rPr>
          <w:rFonts w:ascii="Sylfaen" w:hAnsi="Sylfaen"/>
          <w:color w:val="0070C0"/>
          <w:sz w:val="24"/>
          <w:szCs w:val="24"/>
          <w:lang w:val="ka-GE"/>
        </w:rPr>
        <w:t>ი</w:t>
      </w:r>
      <w:r w:rsidR="00753180" w:rsidRPr="003B6E69">
        <w:rPr>
          <w:rFonts w:ascii="Sylfaen" w:hAnsi="Sylfaen"/>
          <w:color w:val="0070C0"/>
          <w:sz w:val="24"/>
          <w:szCs w:val="24"/>
          <w:lang w:val="ka-GE"/>
        </w:rPr>
        <w:t xml:space="preserve"> პოზიციით, მომსახურებას ახორციელებს ინკლუზიისა და პიროვნების პატივისცემის პრინციპზე დაყრდნობით. </w:t>
      </w:r>
    </w:p>
    <w:p w14:paraId="16092C99" w14:textId="77777777" w:rsidR="00EC7590"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4. </w:t>
      </w:r>
      <w:r w:rsidR="009E3E5F" w:rsidRPr="003B6E69">
        <w:rPr>
          <w:rFonts w:ascii="Sylfaen" w:hAnsi="Sylfaen"/>
          <w:color w:val="0070C0"/>
          <w:sz w:val="24"/>
          <w:szCs w:val="24"/>
          <w:lang w:val="ka-GE"/>
        </w:rPr>
        <w:t xml:space="preserve"> </w:t>
      </w:r>
      <w:r w:rsidR="00EC7590" w:rsidRPr="003B6E69">
        <w:rPr>
          <w:rFonts w:ascii="Sylfaen" w:hAnsi="Sylfaen"/>
          <w:color w:val="0070C0"/>
          <w:sz w:val="24"/>
          <w:szCs w:val="24"/>
          <w:lang w:val="ka-GE"/>
        </w:rPr>
        <w:t>ინტერპერსონალური ურთიერთობის მნიშვნელ</w:t>
      </w:r>
      <w:r w:rsidR="003A43DF" w:rsidRPr="003B6E69">
        <w:rPr>
          <w:rFonts w:ascii="Sylfaen" w:hAnsi="Sylfaen"/>
          <w:color w:val="0070C0"/>
          <w:sz w:val="24"/>
          <w:szCs w:val="24"/>
          <w:lang w:val="ka-GE"/>
        </w:rPr>
        <w:t>ო</w:t>
      </w:r>
      <w:r w:rsidR="00EC7590" w:rsidRPr="003B6E69">
        <w:rPr>
          <w:rFonts w:ascii="Sylfaen" w:hAnsi="Sylfaen"/>
          <w:color w:val="0070C0"/>
          <w:sz w:val="24"/>
          <w:szCs w:val="24"/>
          <w:lang w:val="ka-GE"/>
        </w:rPr>
        <w:t>ბის აღიარება</w:t>
      </w:r>
      <w:r w:rsidR="003A43DF" w:rsidRPr="003B6E69">
        <w:rPr>
          <w:rFonts w:ascii="Sylfaen" w:hAnsi="Sylfaen"/>
          <w:color w:val="0070C0"/>
          <w:sz w:val="24"/>
          <w:szCs w:val="24"/>
          <w:lang w:val="ka-GE"/>
        </w:rPr>
        <w:t xml:space="preserve"> - ს</w:t>
      </w:r>
      <w:r w:rsidR="004452FD" w:rsidRPr="003B6E69">
        <w:rPr>
          <w:rFonts w:ascii="Sylfaen" w:hAnsi="Sylfaen"/>
          <w:color w:val="0070C0"/>
          <w:sz w:val="24"/>
          <w:szCs w:val="24"/>
          <w:lang w:val="ka-GE"/>
        </w:rPr>
        <w:t xml:space="preserve">ოციალური </w:t>
      </w:r>
      <w:r w:rsidR="003A43DF" w:rsidRPr="003B6E69">
        <w:rPr>
          <w:rFonts w:ascii="Sylfaen" w:hAnsi="Sylfaen"/>
          <w:color w:val="0070C0"/>
          <w:sz w:val="24"/>
          <w:szCs w:val="24"/>
          <w:lang w:val="ka-GE"/>
        </w:rPr>
        <w:t>მ</w:t>
      </w:r>
      <w:r w:rsidR="004452FD" w:rsidRPr="003B6E69">
        <w:rPr>
          <w:rFonts w:ascii="Sylfaen" w:hAnsi="Sylfaen"/>
          <w:color w:val="0070C0"/>
          <w:sz w:val="24"/>
          <w:szCs w:val="24"/>
          <w:lang w:val="ka-GE"/>
        </w:rPr>
        <w:t>უშაკი</w:t>
      </w:r>
      <w:r w:rsidR="003A43DF" w:rsidRPr="003B6E69">
        <w:rPr>
          <w:rFonts w:ascii="Sylfaen" w:hAnsi="Sylfaen"/>
          <w:color w:val="0070C0"/>
          <w:sz w:val="24"/>
          <w:szCs w:val="24"/>
          <w:lang w:val="ka-GE"/>
        </w:rPr>
        <w:t xml:space="preserve"> </w:t>
      </w:r>
      <w:r w:rsidR="004452FD" w:rsidRPr="003B6E69">
        <w:rPr>
          <w:rFonts w:ascii="Sylfaen" w:hAnsi="Sylfaen"/>
          <w:color w:val="0070C0"/>
          <w:sz w:val="24"/>
          <w:szCs w:val="24"/>
          <w:lang w:val="ka-GE"/>
        </w:rPr>
        <w:t>აცნობიერებს</w:t>
      </w:r>
      <w:r w:rsidR="003A43DF" w:rsidRPr="003B6E69">
        <w:rPr>
          <w:rFonts w:ascii="Sylfaen" w:hAnsi="Sylfaen"/>
          <w:color w:val="0070C0"/>
          <w:sz w:val="24"/>
          <w:szCs w:val="24"/>
          <w:lang w:val="ka-GE"/>
        </w:rPr>
        <w:t>, რომ ადამიანთა შორის არსებული ურთი</w:t>
      </w:r>
      <w:r w:rsidR="004452FD" w:rsidRPr="003B6E69">
        <w:rPr>
          <w:rFonts w:ascii="Sylfaen" w:hAnsi="Sylfaen"/>
          <w:color w:val="0070C0"/>
          <w:sz w:val="24"/>
          <w:szCs w:val="24"/>
          <w:lang w:val="ka-GE"/>
        </w:rPr>
        <w:t>ე</w:t>
      </w:r>
      <w:r w:rsidR="003A43DF" w:rsidRPr="003B6E69">
        <w:rPr>
          <w:rFonts w:ascii="Sylfaen" w:hAnsi="Sylfaen"/>
          <w:color w:val="0070C0"/>
          <w:sz w:val="24"/>
          <w:szCs w:val="24"/>
          <w:lang w:val="ka-GE"/>
        </w:rPr>
        <w:t xml:space="preserve">რთობები მძლავრი მექანიზმია </w:t>
      </w:r>
      <w:r w:rsidR="004452FD" w:rsidRPr="003B6E69">
        <w:rPr>
          <w:rFonts w:ascii="Sylfaen" w:hAnsi="Sylfaen"/>
          <w:color w:val="0070C0"/>
          <w:sz w:val="24"/>
          <w:szCs w:val="24"/>
          <w:lang w:val="ka-GE"/>
        </w:rPr>
        <w:t>დადებითი</w:t>
      </w:r>
      <w:r w:rsidR="003A43DF" w:rsidRPr="003B6E69">
        <w:rPr>
          <w:rFonts w:ascii="Sylfaen" w:hAnsi="Sylfaen"/>
          <w:color w:val="0070C0"/>
          <w:sz w:val="24"/>
          <w:szCs w:val="24"/>
          <w:lang w:val="ka-GE"/>
        </w:rPr>
        <w:t xml:space="preserve"> სოციალური ცვლილებების გამოსაწვევად და ხელს უწყობ</w:t>
      </w:r>
      <w:r w:rsidR="004452FD" w:rsidRPr="003B6E69">
        <w:rPr>
          <w:rFonts w:ascii="Sylfaen" w:hAnsi="Sylfaen"/>
          <w:color w:val="0070C0"/>
          <w:sz w:val="24"/>
          <w:szCs w:val="24"/>
          <w:lang w:val="ka-GE"/>
        </w:rPr>
        <w:t>ს</w:t>
      </w:r>
      <w:r w:rsidR="003A43DF" w:rsidRPr="003B6E69">
        <w:rPr>
          <w:rFonts w:ascii="Sylfaen" w:hAnsi="Sylfaen"/>
          <w:color w:val="0070C0"/>
          <w:sz w:val="24"/>
          <w:szCs w:val="24"/>
          <w:lang w:val="ka-GE"/>
        </w:rPr>
        <w:t xml:space="preserve"> ადამიანთა შორის </w:t>
      </w:r>
      <w:r w:rsidR="004452FD" w:rsidRPr="003B6E69">
        <w:rPr>
          <w:rFonts w:ascii="Sylfaen" w:hAnsi="Sylfaen"/>
          <w:color w:val="0070C0"/>
          <w:sz w:val="24"/>
          <w:szCs w:val="24"/>
          <w:lang w:val="ka-GE"/>
        </w:rPr>
        <w:t>ურთი</w:t>
      </w:r>
      <w:r w:rsidR="003A43DF" w:rsidRPr="003B6E69">
        <w:rPr>
          <w:rFonts w:ascii="Sylfaen" w:hAnsi="Sylfaen"/>
          <w:color w:val="0070C0"/>
          <w:sz w:val="24"/>
          <w:szCs w:val="24"/>
          <w:lang w:val="ka-GE"/>
        </w:rPr>
        <w:t>ერთობის გაძლიე</w:t>
      </w:r>
      <w:r w:rsidR="004452FD" w:rsidRPr="003B6E69">
        <w:rPr>
          <w:rFonts w:ascii="Sylfaen" w:hAnsi="Sylfaen"/>
          <w:color w:val="0070C0"/>
          <w:sz w:val="24"/>
          <w:szCs w:val="24"/>
          <w:lang w:val="ka-GE"/>
        </w:rPr>
        <w:t>რე</w:t>
      </w:r>
      <w:r w:rsidR="003A43DF" w:rsidRPr="003B6E69">
        <w:rPr>
          <w:rFonts w:ascii="Sylfaen" w:hAnsi="Sylfaen"/>
          <w:color w:val="0070C0"/>
          <w:sz w:val="24"/>
          <w:szCs w:val="24"/>
          <w:lang w:val="ka-GE"/>
        </w:rPr>
        <w:t>ბას სოციალური კეთი</w:t>
      </w:r>
      <w:r w:rsidR="004452FD" w:rsidRPr="003B6E69">
        <w:rPr>
          <w:rFonts w:ascii="Sylfaen" w:hAnsi="Sylfaen"/>
          <w:color w:val="0070C0"/>
          <w:sz w:val="24"/>
          <w:szCs w:val="24"/>
          <w:lang w:val="ka-GE"/>
        </w:rPr>
        <w:t>ლდღე</w:t>
      </w:r>
      <w:r w:rsidR="003A43DF" w:rsidRPr="003B6E69">
        <w:rPr>
          <w:rFonts w:ascii="Sylfaen" w:hAnsi="Sylfaen"/>
          <w:color w:val="0070C0"/>
          <w:sz w:val="24"/>
          <w:szCs w:val="24"/>
          <w:lang w:val="ka-GE"/>
        </w:rPr>
        <w:t xml:space="preserve">ობისათვის. </w:t>
      </w:r>
    </w:p>
    <w:p w14:paraId="7900B3D5" w14:textId="77777777" w:rsidR="00004F9C"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5. </w:t>
      </w:r>
      <w:r w:rsidR="00EC7590" w:rsidRPr="003B6E69">
        <w:rPr>
          <w:rFonts w:ascii="Sylfaen" w:hAnsi="Sylfaen"/>
          <w:color w:val="0070C0"/>
          <w:sz w:val="24"/>
          <w:szCs w:val="24"/>
          <w:lang w:val="ka-GE"/>
        </w:rPr>
        <w:t xml:space="preserve"> გადაწყვეტილების მიღების უფლების აღიარება</w:t>
      </w:r>
      <w:r w:rsidR="000D718F" w:rsidRPr="003B6E69">
        <w:rPr>
          <w:rFonts w:ascii="Sylfaen" w:hAnsi="Sylfaen"/>
          <w:color w:val="0070C0"/>
          <w:sz w:val="24"/>
          <w:szCs w:val="24"/>
          <w:lang w:val="ka-GE"/>
        </w:rPr>
        <w:t xml:space="preserve"> - სოციალური მუშაკი იაზრებს, რომ  ბენეფიციარს აქვს უფლება ისარგებლოს თვითგამორკვევისა და თვითმობილიზებისათვის საჭირო რესურსების მართვისა </w:t>
      </w:r>
      <w:r w:rsidR="008B68DB" w:rsidRPr="003B6E69">
        <w:rPr>
          <w:rFonts w:ascii="Sylfaen" w:hAnsi="Sylfaen"/>
          <w:color w:val="0070C0"/>
          <w:sz w:val="24"/>
          <w:szCs w:val="24"/>
          <w:lang w:val="ka-GE"/>
        </w:rPr>
        <w:t>(მატერიალური, დროითი და ა.შ.)</w:t>
      </w:r>
      <w:r w:rsidR="000D718F" w:rsidRPr="003B6E69">
        <w:rPr>
          <w:rFonts w:ascii="Sylfaen" w:hAnsi="Sylfaen"/>
          <w:color w:val="0070C0"/>
          <w:sz w:val="24"/>
          <w:szCs w:val="24"/>
          <w:lang w:val="ka-GE"/>
        </w:rPr>
        <w:t>და გამოყე</w:t>
      </w:r>
      <w:r w:rsidR="004452FD" w:rsidRPr="003B6E69">
        <w:rPr>
          <w:rFonts w:ascii="Sylfaen" w:hAnsi="Sylfaen"/>
          <w:color w:val="0070C0"/>
          <w:sz w:val="24"/>
          <w:szCs w:val="24"/>
          <w:lang w:val="ka-GE"/>
        </w:rPr>
        <w:t>ნ</w:t>
      </w:r>
      <w:r w:rsidR="000D718F" w:rsidRPr="003B6E69">
        <w:rPr>
          <w:rFonts w:ascii="Sylfaen" w:hAnsi="Sylfaen"/>
          <w:color w:val="0070C0"/>
          <w:sz w:val="24"/>
          <w:szCs w:val="24"/>
          <w:lang w:val="ka-GE"/>
        </w:rPr>
        <w:t xml:space="preserve">ების უფლებით საკუთარი ცხოვრების ნებისმიერ ეტაპზე.  </w:t>
      </w:r>
    </w:p>
    <w:p w14:paraId="2AFFF2CF" w14:textId="4BF2DF7B" w:rsidR="003174B8" w:rsidRPr="003B6E69" w:rsidRDefault="00E92523"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6. </w:t>
      </w:r>
      <w:r w:rsidR="003174B8" w:rsidRPr="003B6E69">
        <w:rPr>
          <w:rFonts w:ascii="Sylfaen" w:hAnsi="Sylfaen"/>
          <w:color w:val="0070C0"/>
          <w:sz w:val="24"/>
          <w:szCs w:val="24"/>
          <w:lang w:val="ka-GE"/>
        </w:rPr>
        <w:t xml:space="preserve"> ბენე</w:t>
      </w:r>
      <w:r w:rsidR="008B68DB" w:rsidRPr="003B6E69">
        <w:rPr>
          <w:rFonts w:ascii="Sylfaen" w:hAnsi="Sylfaen"/>
          <w:color w:val="0070C0"/>
          <w:sz w:val="24"/>
          <w:szCs w:val="24"/>
          <w:lang w:val="ka-GE"/>
        </w:rPr>
        <w:t>ფიცი</w:t>
      </w:r>
      <w:r w:rsidR="00D87E2E" w:rsidRPr="003B6E69">
        <w:rPr>
          <w:rFonts w:ascii="Sylfaen" w:hAnsi="Sylfaen"/>
          <w:color w:val="0070C0"/>
          <w:sz w:val="24"/>
          <w:szCs w:val="24"/>
          <w:lang w:val="ka-GE"/>
        </w:rPr>
        <w:t>ა</w:t>
      </w:r>
      <w:r w:rsidR="008B68DB" w:rsidRPr="003B6E69">
        <w:rPr>
          <w:rFonts w:ascii="Sylfaen" w:hAnsi="Sylfaen"/>
          <w:color w:val="0070C0"/>
          <w:sz w:val="24"/>
          <w:szCs w:val="24"/>
          <w:lang w:val="ka-GE"/>
        </w:rPr>
        <w:t>რი</w:t>
      </w:r>
      <w:r w:rsidR="003174B8" w:rsidRPr="003B6E69">
        <w:rPr>
          <w:rFonts w:ascii="Sylfaen" w:hAnsi="Sylfaen"/>
          <w:color w:val="0070C0"/>
          <w:sz w:val="24"/>
          <w:szCs w:val="24"/>
          <w:lang w:val="ka-GE"/>
        </w:rPr>
        <w:t xml:space="preserve">ს </w:t>
      </w:r>
      <w:r w:rsidR="00746A7B" w:rsidRPr="003B6E69">
        <w:rPr>
          <w:rFonts w:ascii="Sylfaen" w:hAnsi="Sylfaen"/>
          <w:color w:val="0070C0"/>
          <w:sz w:val="24"/>
          <w:szCs w:val="24"/>
          <w:lang w:val="ka-GE"/>
        </w:rPr>
        <w:t>საუკეთესო</w:t>
      </w:r>
      <w:r w:rsidR="003174B8" w:rsidRPr="003B6E69">
        <w:rPr>
          <w:rFonts w:ascii="Sylfaen" w:hAnsi="Sylfaen"/>
          <w:color w:val="0070C0"/>
          <w:sz w:val="24"/>
          <w:szCs w:val="24"/>
          <w:lang w:val="ka-GE"/>
        </w:rPr>
        <w:t xml:space="preserve"> ინტერესის </w:t>
      </w:r>
      <w:r w:rsidR="00307B88" w:rsidRPr="003B6E69">
        <w:rPr>
          <w:rFonts w:ascii="Sylfaen" w:hAnsi="Sylfaen"/>
          <w:color w:val="0070C0"/>
          <w:sz w:val="24"/>
          <w:szCs w:val="24"/>
          <w:lang w:val="ka-GE"/>
        </w:rPr>
        <w:t xml:space="preserve">უპირატესობის აღიარება  - </w:t>
      </w:r>
      <w:r w:rsidR="00BE009F" w:rsidRPr="003B6E69">
        <w:rPr>
          <w:rFonts w:ascii="Sylfaen" w:hAnsi="Sylfaen"/>
          <w:color w:val="0070C0"/>
          <w:sz w:val="24"/>
          <w:szCs w:val="24"/>
          <w:lang w:val="ka-GE"/>
        </w:rPr>
        <w:t xml:space="preserve">პრაქტიკოსი </w:t>
      </w:r>
      <w:r w:rsidR="00307B88" w:rsidRPr="003B6E69">
        <w:rPr>
          <w:rFonts w:ascii="Sylfaen" w:hAnsi="Sylfaen"/>
          <w:color w:val="0070C0"/>
          <w:sz w:val="24"/>
          <w:szCs w:val="24"/>
          <w:lang w:val="ka-GE"/>
        </w:rPr>
        <w:t>სოციალური მუშაკისათვის</w:t>
      </w:r>
      <w:r w:rsidR="002C4B5D" w:rsidRPr="003B6E69">
        <w:rPr>
          <w:rFonts w:ascii="Sylfaen" w:hAnsi="Sylfaen"/>
          <w:color w:val="0070C0"/>
          <w:sz w:val="24"/>
          <w:szCs w:val="24"/>
          <w:lang w:val="ka-GE"/>
        </w:rPr>
        <w:t xml:space="preserve"> </w:t>
      </w:r>
      <w:r w:rsidR="00307B88" w:rsidRPr="003B6E69">
        <w:rPr>
          <w:rFonts w:ascii="Sylfaen" w:hAnsi="Sylfaen"/>
          <w:color w:val="0070C0"/>
          <w:sz w:val="24"/>
          <w:szCs w:val="24"/>
          <w:lang w:val="ka-GE"/>
        </w:rPr>
        <w:t xml:space="preserve">ბენეფიციარის </w:t>
      </w:r>
      <w:r w:rsidR="00746A7B" w:rsidRPr="003B6E69">
        <w:rPr>
          <w:rFonts w:ascii="Sylfaen" w:hAnsi="Sylfaen"/>
          <w:color w:val="0070C0"/>
          <w:sz w:val="24"/>
          <w:szCs w:val="24"/>
          <w:lang w:val="ka-GE"/>
        </w:rPr>
        <w:t>საუკეთესო</w:t>
      </w:r>
      <w:r w:rsidR="00307B88" w:rsidRPr="003B6E69">
        <w:rPr>
          <w:rFonts w:ascii="Sylfaen" w:hAnsi="Sylfaen"/>
          <w:color w:val="0070C0"/>
          <w:sz w:val="24"/>
          <w:szCs w:val="24"/>
          <w:lang w:val="ka-GE"/>
        </w:rPr>
        <w:t xml:space="preserve"> ინტერესის </w:t>
      </w:r>
      <w:r w:rsidR="008B68DB" w:rsidRPr="003B6E69">
        <w:rPr>
          <w:rFonts w:ascii="Sylfaen" w:hAnsi="Sylfaen"/>
          <w:color w:val="0070C0"/>
          <w:sz w:val="24"/>
          <w:szCs w:val="24"/>
          <w:lang w:val="ka-GE"/>
        </w:rPr>
        <w:t>გათვალისწინებ</w:t>
      </w:r>
      <w:r w:rsidR="00307B88" w:rsidRPr="003B6E69">
        <w:rPr>
          <w:rFonts w:ascii="Sylfaen" w:hAnsi="Sylfaen"/>
          <w:color w:val="0070C0"/>
          <w:sz w:val="24"/>
          <w:szCs w:val="24"/>
          <w:lang w:val="ka-GE"/>
        </w:rPr>
        <w:t>ა</w:t>
      </w:r>
      <w:r w:rsidR="00D87E2E" w:rsidRPr="003B6E69">
        <w:rPr>
          <w:rFonts w:ascii="Sylfaen" w:hAnsi="Sylfaen"/>
          <w:color w:val="0070C0"/>
          <w:sz w:val="24"/>
          <w:szCs w:val="24"/>
          <w:lang w:val="ka-GE"/>
        </w:rPr>
        <w:t xml:space="preserve"> უპირატესია </w:t>
      </w:r>
      <w:r w:rsidR="002C4B5D" w:rsidRPr="003B6E69">
        <w:rPr>
          <w:rFonts w:ascii="Sylfaen" w:hAnsi="Sylfaen"/>
          <w:color w:val="0070C0"/>
          <w:sz w:val="24"/>
          <w:szCs w:val="24"/>
          <w:lang w:val="ka-GE"/>
        </w:rPr>
        <w:t xml:space="preserve">დამქირავებლის, </w:t>
      </w:r>
      <w:r w:rsidR="008B68DB" w:rsidRPr="003B6E69">
        <w:rPr>
          <w:rFonts w:ascii="Sylfaen" w:hAnsi="Sylfaen"/>
          <w:color w:val="0070C0"/>
          <w:sz w:val="24"/>
          <w:szCs w:val="24"/>
          <w:lang w:val="ka-GE"/>
        </w:rPr>
        <w:t>ბენეფიცია</w:t>
      </w:r>
      <w:r w:rsidR="002C4B5D" w:rsidRPr="003B6E69">
        <w:rPr>
          <w:rFonts w:ascii="Sylfaen" w:hAnsi="Sylfaen"/>
          <w:color w:val="0070C0"/>
          <w:sz w:val="24"/>
          <w:szCs w:val="24"/>
          <w:lang w:val="ka-GE"/>
        </w:rPr>
        <w:t>რის კანონიერი წარმომ</w:t>
      </w:r>
      <w:r w:rsidR="008B68DB" w:rsidRPr="003B6E69">
        <w:rPr>
          <w:rFonts w:ascii="Sylfaen" w:hAnsi="Sylfaen"/>
          <w:color w:val="0070C0"/>
          <w:sz w:val="24"/>
          <w:szCs w:val="24"/>
          <w:lang w:val="ka-GE"/>
        </w:rPr>
        <w:t>ად</w:t>
      </w:r>
      <w:r w:rsidR="002C4B5D" w:rsidRPr="003B6E69">
        <w:rPr>
          <w:rFonts w:ascii="Sylfaen" w:hAnsi="Sylfaen"/>
          <w:color w:val="0070C0"/>
          <w:sz w:val="24"/>
          <w:szCs w:val="24"/>
          <w:lang w:val="ka-GE"/>
        </w:rPr>
        <w:t>გენლის ან პირად ინტერესზე.</w:t>
      </w:r>
    </w:p>
    <w:p w14:paraId="3812AF90" w14:textId="77777777" w:rsidR="00884D6D" w:rsidRPr="00FE6CE3" w:rsidRDefault="00884D6D" w:rsidP="00884D6D">
      <w:pPr>
        <w:spacing w:after="0" w:line="240" w:lineRule="auto"/>
        <w:jc w:val="center"/>
        <w:rPr>
          <w:rFonts w:ascii="Sylfaen" w:hAnsi="Sylfaen"/>
          <w:b/>
          <w:color w:val="BF8F00" w:themeColor="accent4" w:themeShade="BF"/>
          <w:sz w:val="24"/>
          <w:szCs w:val="24"/>
          <w:lang w:val="ka-GE"/>
        </w:rPr>
      </w:pPr>
    </w:p>
    <w:p w14:paraId="3FE60247" w14:textId="77777777" w:rsidR="00884D6D" w:rsidRPr="00FE6CE3" w:rsidRDefault="00CC2A53" w:rsidP="00884D6D">
      <w:pPr>
        <w:spacing w:after="0" w:line="240" w:lineRule="auto"/>
        <w:jc w:val="center"/>
        <w:rPr>
          <w:rFonts w:ascii="Sylfaen" w:hAnsi="Sylfaen"/>
          <w:b/>
          <w:sz w:val="24"/>
          <w:szCs w:val="24"/>
          <w:lang w:val="ka-GE"/>
        </w:rPr>
      </w:pPr>
      <w:r w:rsidRPr="00FE6CE3">
        <w:rPr>
          <w:rFonts w:ascii="Sylfaen" w:hAnsi="Sylfaen"/>
          <w:b/>
          <w:sz w:val="24"/>
          <w:szCs w:val="24"/>
          <w:lang w:val="ka-GE"/>
        </w:rPr>
        <w:t xml:space="preserve"> </w:t>
      </w:r>
      <w:r w:rsidR="00884D6D" w:rsidRPr="00FE6CE3">
        <w:rPr>
          <w:rFonts w:ascii="Sylfaen" w:hAnsi="Sylfaen"/>
          <w:b/>
          <w:sz w:val="24"/>
          <w:szCs w:val="24"/>
        </w:rPr>
        <w:t xml:space="preserve">III </w:t>
      </w:r>
      <w:r w:rsidR="00884D6D" w:rsidRPr="00FE6CE3">
        <w:rPr>
          <w:rFonts w:ascii="Sylfaen" w:hAnsi="Sylfaen"/>
          <w:b/>
          <w:sz w:val="24"/>
          <w:szCs w:val="24"/>
          <w:lang w:val="ka-GE"/>
        </w:rPr>
        <w:t>თავი</w:t>
      </w:r>
    </w:p>
    <w:p w14:paraId="657E73DA" w14:textId="7AA38434" w:rsidR="00CC2A53" w:rsidRPr="00FE6CE3" w:rsidRDefault="00CC2A53" w:rsidP="00FE6CE3">
      <w:pPr>
        <w:autoSpaceDE w:val="0"/>
        <w:autoSpaceDN w:val="0"/>
        <w:adjustRightInd w:val="0"/>
        <w:spacing w:before="120" w:after="360" w:line="276" w:lineRule="auto"/>
        <w:ind w:firstLine="426"/>
        <w:jc w:val="center"/>
        <w:rPr>
          <w:rFonts w:ascii="Sylfaen" w:hAnsi="Sylfaen" w:cs="Sylfaen"/>
          <w:b/>
          <w:color w:val="000000" w:themeColor="text1"/>
          <w:sz w:val="24"/>
          <w:szCs w:val="24"/>
          <w:lang w:val="ka-GE"/>
        </w:rPr>
      </w:pPr>
      <w:r w:rsidRPr="00FE6CE3">
        <w:rPr>
          <w:rFonts w:ascii="Sylfaen" w:hAnsi="Sylfaen" w:cs="Sylfaen"/>
          <w:b/>
          <w:color w:val="000000" w:themeColor="text1"/>
          <w:sz w:val="24"/>
          <w:szCs w:val="24"/>
          <w:lang w:val="ka-GE"/>
        </w:rPr>
        <w:t>სოციალური მუშაკის</w:t>
      </w:r>
      <w:r w:rsidRPr="00FE6CE3">
        <w:rPr>
          <w:rFonts w:ascii="Sylfaen" w:hAnsi="Sylfaen"/>
          <w:b/>
          <w:color w:val="000000" w:themeColor="text1"/>
          <w:sz w:val="24"/>
          <w:szCs w:val="24"/>
          <w:lang w:val="ka-GE"/>
        </w:rPr>
        <w:t xml:space="preserve"> </w:t>
      </w:r>
      <w:r w:rsidRPr="00FE6CE3">
        <w:rPr>
          <w:rFonts w:ascii="Sylfaen" w:hAnsi="Sylfaen" w:cs="Sylfaen"/>
          <w:b/>
          <w:color w:val="000000" w:themeColor="text1"/>
          <w:sz w:val="24"/>
          <w:szCs w:val="24"/>
          <w:lang w:val="ka-GE"/>
        </w:rPr>
        <w:t>ფუნქციები</w:t>
      </w:r>
    </w:p>
    <w:p w14:paraId="3F2F6C67" w14:textId="77777777" w:rsidR="00884D6D" w:rsidRPr="003B6E69" w:rsidRDefault="00884D6D" w:rsidP="00DA0A9C">
      <w:pPr>
        <w:spacing w:after="0" w:line="240" w:lineRule="auto"/>
        <w:rPr>
          <w:rFonts w:ascii="Sylfaen" w:hAnsi="Sylfaen"/>
          <w:b/>
          <w:color w:val="0070C0"/>
          <w:sz w:val="24"/>
          <w:szCs w:val="24"/>
          <w:lang w:val="ka-GE"/>
        </w:rPr>
      </w:pPr>
      <w:r w:rsidRPr="003B6E69">
        <w:rPr>
          <w:rFonts w:ascii="Sylfaen" w:hAnsi="Sylfaen"/>
          <w:b/>
          <w:color w:val="0070C0"/>
          <w:sz w:val="24"/>
          <w:szCs w:val="24"/>
          <w:lang w:val="ka-GE"/>
        </w:rPr>
        <w:t>მუხლი 12. სოციალურ მუშაკთა ფუნქციები</w:t>
      </w:r>
    </w:p>
    <w:p w14:paraId="195E8F13" w14:textId="77777777" w:rsidR="00884D6D" w:rsidRPr="00FE6CE3" w:rsidRDefault="00884D6D" w:rsidP="00884D6D">
      <w:pPr>
        <w:spacing w:after="0" w:line="240" w:lineRule="auto"/>
        <w:jc w:val="center"/>
        <w:rPr>
          <w:rFonts w:ascii="Sylfaen" w:hAnsi="Sylfaen"/>
          <w:b/>
          <w:color w:val="BF8F00" w:themeColor="accent4" w:themeShade="BF"/>
          <w:sz w:val="24"/>
          <w:szCs w:val="24"/>
          <w:lang w:val="ka-GE"/>
        </w:rPr>
      </w:pPr>
    </w:p>
    <w:p w14:paraId="5BA395B5" w14:textId="77777777" w:rsidR="00F4587F" w:rsidRPr="003B6E69" w:rsidRDefault="00DA0A9C" w:rsidP="00DA0A9C">
      <w:pPr>
        <w:spacing w:after="0" w:line="240" w:lineRule="auto"/>
        <w:jc w:val="both"/>
        <w:rPr>
          <w:rFonts w:ascii="Sylfaen" w:hAnsi="Sylfaen"/>
          <w:color w:val="0070C0"/>
          <w:sz w:val="24"/>
          <w:szCs w:val="24"/>
          <w:lang w:val="ka-GE"/>
        </w:rPr>
      </w:pPr>
      <w:r w:rsidRPr="00FE6CE3">
        <w:rPr>
          <w:rFonts w:ascii="Sylfaen" w:hAnsi="Sylfaen" w:cs="Sylfaen"/>
          <w:color w:val="000000" w:themeColor="text1"/>
          <w:sz w:val="24"/>
          <w:szCs w:val="24"/>
          <w:lang w:val="ka-GE"/>
        </w:rPr>
        <w:t xml:space="preserve">1. </w:t>
      </w:r>
      <w:r w:rsidR="00884D6D" w:rsidRPr="00FE6CE3">
        <w:rPr>
          <w:rFonts w:ascii="Sylfaen" w:hAnsi="Sylfaen" w:cs="Sylfaen"/>
          <w:color w:val="000000" w:themeColor="text1"/>
          <w:sz w:val="24"/>
          <w:szCs w:val="24"/>
          <w:lang w:val="ka-GE"/>
        </w:rPr>
        <w:t>სოციალური</w:t>
      </w:r>
      <w:r w:rsidR="00884D6D" w:rsidRPr="00FE6CE3">
        <w:rPr>
          <w:rFonts w:ascii="Sylfaen" w:hAnsi="Sylfaen"/>
          <w:color w:val="000000" w:themeColor="text1"/>
          <w:sz w:val="24"/>
          <w:szCs w:val="24"/>
          <w:lang w:val="ka-GE"/>
        </w:rPr>
        <w:t xml:space="preserve"> მუშაკის ძირითადი ფუნქცია </w:t>
      </w:r>
      <w:r w:rsidR="00884D6D" w:rsidRPr="003B6E69">
        <w:rPr>
          <w:rFonts w:ascii="Sylfaen" w:hAnsi="Sylfaen"/>
          <w:color w:val="0070C0"/>
          <w:sz w:val="24"/>
          <w:szCs w:val="24"/>
          <w:lang w:val="ka-GE"/>
        </w:rPr>
        <w:t xml:space="preserve">არის </w:t>
      </w:r>
      <w:r w:rsidR="00F4587F" w:rsidRPr="003B6E69">
        <w:rPr>
          <w:rFonts w:ascii="Sylfaen" w:hAnsi="Sylfaen"/>
          <w:color w:val="0070C0"/>
          <w:sz w:val="24"/>
          <w:szCs w:val="24"/>
          <w:lang w:val="ka-GE"/>
        </w:rPr>
        <w:t xml:space="preserve">ბენეფიციარების სოციალური ფუნქციონირების ამაღლება, რაც ხელს შეუწყობს მათი ცხოვრების ხარისხის გაუმჯობესებას, სოციალური უფლებებით სარგებლობასა და მიმდინარე სოციალურ პროცესებში მონაწილეობას.  </w:t>
      </w:r>
    </w:p>
    <w:p w14:paraId="2DB3175F" w14:textId="77777777" w:rsidR="00884D6D" w:rsidRPr="00FE6CE3" w:rsidRDefault="00DA0A9C" w:rsidP="00DA0A9C">
      <w:pPr>
        <w:spacing w:after="0" w:line="240" w:lineRule="auto"/>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2.</w:t>
      </w:r>
      <w:r w:rsidRPr="00FE6CE3">
        <w:rPr>
          <w:rFonts w:ascii="Sylfaen" w:hAnsi="Sylfaen"/>
          <w:color w:val="BF8F00" w:themeColor="accent4" w:themeShade="BF"/>
          <w:sz w:val="24"/>
          <w:szCs w:val="24"/>
          <w:lang w:val="ka-GE"/>
        </w:rPr>
        <w:t xml:space="preserve"> </w:t>
      </w:r>
      <w:r w:rsidR="00884D6D" w:rsidRPr="00FE6CE3">
        <w:rPr>
          <w:rFonts w:ascii="Sylfaen" w:hAnsi="Sylfaen" w:cs="Sylfaen"/>
          <w:color w:val="000000" w:themeColor="text1"/>
          <w:sz w:val="24"/>
          <w:szCs w:val="24"/>
          <w:lang w:val="ka-GE"/>
        </w:rPr>
        <w:t>სოციალური</w:t>
      </w:r>
      <w:r w:rsidR="00884D6D" w:rsidRPr="00FE6CE3">
        <w:rPr>
          <w:rFonts w:ascii="Sylfaen" w:hAnsi="Sylfaen"/>
          <w:color w:val="000000" w:themeColor="text1"/>
          <w:sz w:val="24"/>
          <w:szCs w:val="24"/>
          <w:lang w:val="ka-GE"/>
        </w:rPr>
        <w:t xml:space="preserve"> მუშაკის ფუნქციაა ბენეფიციარის უშუალო ჩართულობით დაგეგმოს და განახორციელოს სოციალური მუშაობის პროცესი, კერძოდ:</w:t>
      </w:r>
    </w:p>
    <w:p w14:paraId="4A947074" w14:textId="77777777" w:rsidR="00D53D7A" w:rsidRPr="00FE6CE3" w:rsidRDefault="00D53D7A" w:rsidP="00DA0A9C">
      <w:pPr>
        <w:spacing w:after="0" w:line="240" w:lineRule="auto"/>
        <w:jc w:val="both"/>
        <w:rPr>
          <w:rFonts w:ascii="Sylfaen" w:hAnsi="Sylfaen"/>
          <w:color w:val="BF8F00" w:themeColor="accent4" w:themeShade="BF"/>
          <w:sz w:val="24"/>
          <w:szCs w:val="24"/>
          <w:lang w:val="ka-GE"/>
        </w:rPr>
      </w:pPr>
    </w:p>
    <w:p w14:paraId="3BAADCEB" w14:textId="77777777" w:rsidR="00884D6D" w:rsidRPr="00FE6CE3" w:rsidRDefault="00884D6D" w:rsidP="00884D6D">
      <w:pPr>
        <w:spacing w:after="0" w:line="240" w:lineRule="auto"/>
        <w:jc w:val="both"/>
        <w:rPr>
          <w:rFonts w:ascii="Sylfaen" w:hAnsi="Sylfaen"/>
          <w:color w:val="000000" w:themeColor="text1"/>
          <w:sz w:val="24"/>
          <w:szCs w:val="24"/>
          <w:lang w:val="ka-GE"/>
        </w:rPr>
      </w:pPr>
      <w:r w:rsidRPr="00FE6CE3">
        <w:rPr>
          <w:rFonts w:ascii="Sylfaen" w:hAnsi="Sylfaen"/>
          <w:sz w:val="24"/>
          <w:szCs w:val="24"/>
          <w:lang w:val="ka-GE"/>
        </w:rPr>
        <w:t>ა)</w:t>
      </w:r>
      <w:r w:rsidRPr="00FE6CE3">
        <w:rPr>
          <w:rFonts w:ascii="Sylfaen" w:hAnsi="Sylfaen"/>
          <w:color w:val="BF8F00" w:themeColor="accent4" w:themeShade="BF"/>
          <w:sz w:val="24"/>
          <w:szCs w:val="24"/>
          <w:lang w:val="ka-GE"/>
        </w:rPr>
        <w:t xml:space="preserve"> </w:t>
      </w:r>
      <w:r w:rsidRPr="00FE6CE3">
        <w:rPr>
          <w:rFonts w:ascii="Sylfaen" w:hAnsi="Sylfaen"/>
          <w:color w:val="000000" w:themeColor="text1"/>
          <w:sz w:val="24"/>
          <w:szCs w:val="24"/>
        </w:rPr>
        <w:t xml:space="preserve">განახორციელოს </w:t>
      </w:r>
      <w:r w:rsidRPr="00FE6CE3">
        <w:rPr>
          <w:rFonts w:ascii="Sylfaen" w:hAnsi="Sylfaen"/>
          <w:color w:val="000000" w:themeColor="text1"/>
          <w:sz w:val="24"/>
          <w:szCs w:val="24"/>
          <w:lang w:val="ka-GE"/>
        </w:rPr>
        <w:t>პრევენციული მუშაობა;</w:t>
      </w:r>
    </w:p>
    <w:p w14:paraId="24EA07DA" w14:textId="77777777" w:rsidR="00884D6D" w:rsidRPr="003B6E69" w:rsidRDefault="00884D6D" w:rsidP="00884D6D">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ბ) მიაწოდოს ბენეფიციარს ინფორმაცია მომსახურებების არსებობის, ტიპის, ხელმისაწვდომობის შესახებ, მომსახურებით სარგებლობის უფლების ან ასეთის არქონის შესახებ, წინასწარ მისით სარგებლობის გარანტიების გაცემის  გარეშე;</w:t>
      </w:r>
    </w:p>
    <w:p w14:paraId="413BFFED" w14:textId="77777777" w:rsidR="00884D6D" w:rsidRPr="00FE6CE3" w:rsidRDefault="00884D6D" w:rsidP="00884D6D">
      <w:pPr>
        <w:spacing w:after="0" w:line="240" w:lineRule="auto"/>
        <w:jc w:val="both"/>
        <w:rPr>
          <w:rFonts w:ascii="Sylfaen" w:hAnsi="Sylfaen"/>
          <w:color w:val="000000" w:themeColor="text1"/>
          <w:sz w:val="24"/>
          <w:szCs w:val="24"/>
          <w:lang w:val="ka-GE"/>
        </w:rPr>
      </w:pPr>
      <w:r w:rsidRPr="00FE6CE3">
        <w:rPr>
          <w:rFonts w:ascii="Sylfaen" w:hAnsi="Sylfaen"/>
          <w:sz w:val="24"/>
          <w:szCs w:val="24"/>
          <w:lang w:val="ka-GE"/>
        </w:rPr>
        <w:lastRenderedPageBreak/>
        <w:t>გ)</w:t>
      </w:r>
      <w:r w:rsidRPr="00FE6CE3">
        <w:rPr>
          <w:rFonts w:ascii="Sylfaen" w:hAnsi="Sylfaen"/>
          <w:color w:val="BF8F00" w:themeColor="accent4" w:themeShade="BF"/>
          <w:sz w:val="24"/>
          <w:szCs w:val="24"/>
          <w:lang w:val="ka-GE"/>
        </w:rPr>
        <w:t xml:space="preserve"> </w:t>
      </w:r>
      <w:r w:rsidRPr="00FE6CE3">
        <w:rPr>
          <w:rFonts w:ascii="Sylfaen" w:hAnsi="Sylfaen"/>
          <w:color w:val="000000" w:themeColor="text1"/>
          <w:sz w:val="24"/>
          <w:szCs w:val="24"/>
          <w:lang w:val="ka-GE"/>
        </w:rPr>
        <w:t xml:space="preserve">გაუწიოს  ბენეფიციარს კონსულტირება, </w:t>
      </w:r>
      <w:r w:rsidR="007B761D" w:rsidRPr="003B6E69">
        <w:rPr>
          <w:rFonts w:ascii="Sylfaen" w:hAnsi="Sylfaen"/>
          <w:color w:val="0070C0"/>
          <w:sz w:val="24"/>
          <w:szCs w:val="24"/>
          <w:lang w:val="ka-GE"/>
        </w:rPr>
        <w:t xml:space="preserve">მოახდინოს </w:t>
      </w:r>
      <w:r w:rsidR="00387618" w:rsidRPr="003B6E69">
        <w:rPr>
          <w:rFonts w:ascii="Sylfaen" w:hAnsi="Sylfaen"/>
          <w:color w:val="0070C0"/>
          <w:sz w:val="24"/>
          <w:szCs w:val="24"/>
          <w:lang w:val="ka-GE"/>
        </w:rPr>
        <w:t>მომსახურების მიმწოდებელ უწყებებთან</w:t>
      </w:r>
      <w:r w:rsidRPr="003B6E69">
        <w:rPr>
          <w:rFonts w:ascii="Sylfaen" w:hAnsi="Sylfaen"/>
          <w:color w:val="0070C0"/>
          <w:sz w:val="24"/>
          <w:szCs w:val="24"/>
          <w:lang w:val="ka-GE"/>
        </w:rPr>
        <w:t xml:space="preserve"> კოორდინაცია, </w:t>
      </w:r>
      <w:r w:rsidRPr="00FE6CE3">
        <w:rPr>
          <w:rFonts w:ascii="Sylfaen" w:hAnsi="Sylfaen"/>
          <w:color w:val="000000" w:themeColor="text1"/>
          <w:sz w:val="24"/>
          <w:szCs w:val="24"/>
          <w:lang w:val="ka-GE"/>
        </w:rPr>
        <w:t>მოახდინოს კრიზისების პრევენცია</w:t>
      </w:r>
      <w:r w:rsidR="00012F32" w:rsidRPr="00FE6CE3">
        <w:rPr>
          <w:rFonts w:ascii="Sylfaen" w:hAnsi="Sylfaen"/>
          <w:color w:val="000000" w:themeColor="text1"/>
          <w:sz w:val="24"/>
          <w:szCs w:val="24"/>
          <w:lang w:val="ka-GE"/>
        </w:rPr>
        <w:t xml:space="preserve"> </w:t>
      </w:r>
      <w:r w:rsidR="00012F32" w:rsidRPr="003B6E69">
        <w:rPr>
          <w:rFonts w:ascii="Sylfaen" w:hAnsi="Sylfaen"/>
          <w:color w:val="0070C0"/>
          <w:sz w:val="24"/>
          <w:szCs w:val="24"/>
          <w:lang w:val="ka-GE"/>
        </w:rPr>
        <w:t>და</w:t>
      </w:r>
      <w:r w:rsidRPr="003B6E69">
        <w:rPr>
          <w:rFonts w:ascii="Sylfaen" w:hAnsi="Sylfaen"/>
          <w:color w:val="0070C0"/>
          <w:sz w:val="24"/>
          <w:szCs w:val="24"/>
          <w:lang w:val="ka-GE"/>
        </w:rPr>
        <w:t xml:space="preserve"> </w:t>
      </w:r>
      <w:r w:rsidRPr="00FE6CE3">
        <w:rPr>
          <w:rFonts w:ascii="Sylfaen" w:hAnsi="Sylfaen"/>
          <w:color w:val="000000" w:themeColor="text1"/>
          <w:sz w:val="24"/>
          <w:szCs w:val="24"/>
          <w:lang w:val="ka-GE"/>
        </w:rPr>
        <w:t>დროული ინტერვენცია;</w:t>
      </w:r>
    </w:p>
    <w:p w14:paraId="35D5F6BF" w14:textId="77777777" w:rsidR="00884D6D" w:rsidRPr="003B6E69" w:rsidRDefault="00884D6D" w:rsidP="00884D6D">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გ) მიაწოდოს ბენეფიციარს ფსიქო-სოციალური მომსახურება, რეაბილიტაცია-სოციალიზაციის </w:t>
      </w:r>
      <w:r w:rsidR="00DC2A3A" w:rsidRPr="003B6E69">
        <w:rPr>
          <w:rFonts w:ascii="Sylfaen" w:hAnsi="Sylfaen"/>
          <w:color w:val="0070C0"/>
          <w:sz w:val="24"/>
          <w:szCs w:val="24"/>
          <w:lang w:val="ka-GE"/>
        </w:rPr>
        <w:t>ხელშე</w:t>
      </w:r>
      <w:r w:rsidRPr="003B6E69">
        <w:rPr>
          <w:rFonts w:ascii="Sylfaen" w:hAnsi="Sylfaen"/>
          <w:color w:val="0070C0"/>
          <w:sz w:val="24"/>
          <w:szCs w:val="24"/>
          <w:lang w:val="ka-GE"/>
        </w:rPr>
        <w:t>წყობის მიზნით.</w:t>
      </w:r>
    </w:p>
    <w:p w14:paraId="6C67DA72" w14:textId="77777777" w:rsidR="00884D6D" w:rsidRPr="003B6E69" w:rsidRDefault="00706D98" w:rsidP="00706D98">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 xml:space="preserve">3. </w:t>
      </w:r>
      <w:r w:rsidR="00884D6D" w:rsidRPr="003B6E69">
        <w:rPr>
          <w:rFonts w:ascii="Sylfaen" w:hAnsi="Sylfaen" w:cs="Sylfaen"/>
          <w:color w:val="0070C0"/>
          <w:sz w:val="24"/>
          <w:szCs w:val="24"/>
          <w:lang w:val="ka-GE"/>
        </w:rPr>
        <w:t>სოციალური მუშაკი უნდა მოემსახუროს ბენეფიციარს</w:t>
      </w:r>
      <w:r w:rsidR="00884D6D" w:rsidRPr="003B6E69">
        <w:rPr>
          <w:rFonts w:ascii="Sylfaen" w:hAnsi="Sylfaen"/>
          <w:color w:val="0070C0"/>
          <w:sz w:val="24"/>
          <w:szCs w:val="24"/>
          <w:lang w:val="ka-GE"/>
        </w:rPr>
        <w:t xml:space="preserve"> შესაბამისი პროფესიული მეთოდებითა და ინსტრუმენტებით</w:t>
      </w:r>
    </w:p>
    <w:p w14:paraId="6734382E" w14:textId="77777777" w:rsidR="00884D6D" w:rsidRPr="00FE6CE3" w:rsidRDefault="00706D98" w:rsidP="00706D98">
      <w:pPr>
        <w:spacing w:after="0" w:line="240" w:lineRule="auto"/>
        <w:jc w:val="both"/>
        <w:rPr>
          <w:rFonts w:ascii="Sylfaen" w:hAnsi="Sylfaen"/>
          <w:color w:val="000000" w:themeColor="text1"/>
          <w:sz w:val="24"/>
          <w:szCs w:val="24"/>
          <w:lang w:val="ka-GE"/>
        </w:rPr>
      </w:pPr>
      <w:r w:rsidRPr="00FE6CE3">
        <w:rPr>
          <w:rFonts w:ascii="Sylfaen" w:hAnsi="Sylfaen" w:cs="Sylfaen"/>
          <w:color w:val="000000" w:themeColor="text1"/>
          <w:sz w:val="24"/>
          <w:szCs w:val="24"/>
          <w:lang w:val="ka-GE"/>
        </w:rPr>
        <w:t xml:space="preserve">4. </w:t>
      </w:r>
      <w:ins w:id="6" w:author="Samsung" w:date="2018-01-07T18:56:00Z">
        <w:r w:rsidR="00C240CE" w:rsidRPr="00FE6CE3">
          <w:rPr>
            <w:rFonts w:ascii="Sylfaen" w:hAnsi="Sylfaen" w:cs="Sylfaen"/>
            <w:color w:val="000000" w:themeColor="text1"/>
            <w:sz w:val="24"/>
            <w:szCs w:val="24"/>
            <w:lang w:val="ka-GE"/>
          </w:rPr>
          <w:t xml:space="preserve">სოციალური მუშაკი </w:t>
        </w:r>
      </w:ins>
      <w:r w:rsidR="00884D6D" w:rsidRPr="00FE6CE3">
        <w:rPr>
          <w:rFonts w:ascii="Sylfaen" w:hAnsi="Sylfaen" w:cs="Sylfaen"/>
          <w:color w:val="000000" w:themeColor="text1"/>
          <w:sz w:val="24"/>
          <w:szCs w:val="24"/>
          <w:lang w:val="ka-GE"/>
        </w:rPr>
        <w:t>სოციალური</w:t>
      </w:r>
      <w:r w:rsidR="00884D6D" w:rsidRPr="00FE6CE3">
        <w:rPr>
          <w:rFonts w:ascii="Sylfaen" w:hAnsi="Sylfaen"/>
          <w:color w:val="000000" w:themeColor="text1"/>
          <w:sz w:val="24"/>
          <w:szCs w:val="24"/>
          <w:lang w:val="ka-GE"/>
        </w:rPr>
        <w:t xml:space="preserve"> მუშაობის ფარგლებში ახორციელ</w:t>
      </w:r>
      <w:ins w:id="7" w:author="Samsung" w:date="2018-01-07T18:59:00Z">
        <w:r w:rsidR="00CC3E4D" w:rsidRPr="00FE6CE3">
          <w:rPr>
            <w:rFonts w:ascii="Sylfaen" w:hAnsi="Sylfaen"/>
            <w:color w:val="000000" w:themeColor="text1"/>
            <w:sz w:val="24"/>
            <w:szCs w:val="24"/>
            <w:lang w:val="ka-GE"/>
          </w:rPr>
          <w:t>ებს</w:t>
        </w:r>
      </w:ins>
      <w:r w:rsidR="00884D6D" w:rsidRPr="00FE6CE3">
        <w:rPr>
          <w:rFonts w:ascii="Sylfaen" w:hAnsi="Sylfaen"/>
          <w:color w:val="000000" w:themeColor="text1"/>
          <w:sz w:val="24"/>
          <w:szCs w:val="24"/>
          <w:lang w:val="ka-GE"/>
        </w:rPr>
        <w:t xml:space="preserve"> ამ კანონით გათვალისწინებულ ღონისძიებ</w:t>
      </w:r>
      <w:ins w:id="8" w:author="Samsung" w:date="2018-01-07T18:59:00Z">
        <w:r w:rsidR="00CC3E4D" w:rsidRPr="00FE6CE3">
          <w:rPr>
            <w:rFonts w:ascii="Sylfaen" w:hAnsi="Sylfaen"/>
            <w:color w:val="000000" w:themeColor="text1"/>
            <w:sz w:val="24"/>
            <w:szCs w:val="24"/>
            <w:lang w:val="ka-GE"/>
          </w:rPr>
          <w:t>ებს.</w:t>
        </w:r>
      </w:ins>
      <w:r w:rsidR="00DC2A3A" w:rsidRPr="00FE6CE3">
        <w:rPr>
          <w:rFonts w:ascii="Sylfaen" w:hAnsi="Sylfaen"/>
          <w:color w:val="000000" w:themeColor="text1"/>
          <w:sz w:val="24"/>
          <w:szCs w:val="24"/>
          <w:lang w:val="ka-GE"/>
        </w:rPr>
        <w:t xml:space="preserve"> </w:t>
      </w:r>
    </w:p>
    <w:p w14:paraId="595C24C9" w14:textId="77777777" w:rsidR="00884D6D" w:rsidRPr="00FE6CE3" w:rsidRDefault="00884D6D" w:rsidP="00884D6D">
      <w:pPr>
        <w:spacing w:after="0" w:line="240" w:lineRule="auto"/>
        <w:ind w:firstLine="426"/>
        <w:jc w:val="both"/>
        <w:rPr>
          <w:rFonts w:ascii="Sylfaen" w:hAnsi="Sylfaen"/>
          <w:color w:val="000000" w:themeColor="text1"/>
          <w:sz w:val="24"/>
          <w:szCs w:val="24"/>
          <w:lang w:val="ka-GE"/>
        </w:rPr>
      </w:pPr>
    </w:p>
    <w:p w14:paraId="3EFC1853" w14:textId="77777777" w:rsidR="009E3E5F" w:rsidRPr="00FE6CE3" w:rsidRDefault="009E3E5F" w:rsidP="002679E6">
      <w:pPr>
        <w:spacing w:after="0" w:line="240" w:lineRule="auto"/>
        <w:jc w:val="both"/>
        <w:rPr>
          <w:rFonts w:ascii="Sylfaen" w:hAnsi="Sylfaen"/>
          <w:b/>
          <w:color w:val="FF0000"/>
          <w:sz w:val="24"/>
          <w:szCs w:val="24"/>
          <w:lang w:val="ka-GE"/>
        </w:rPr>
      </w:pPr>
    </w:p>
    <w:p w14:paraId="683DF1CE" w14:textId="77777777" w:rsidR="00076314" w:rsidRPr="00FE6CE3" w:rsidRDefault="00076314" w:rsidP="002679E6">
      <w:pPr>
        <w:spacing w:after="0" w:line="240" w:lineRule="auto"/>
        <w:jc w:val="center"/>
        <w:rPr>
          <w:rFonts w:ascii="Sylfaen" w:hAnsi="Sylfaen"/>
          <w:b/>
          <w:sz w:val="24"/>
          <w:szCs w:val="24"/>
          <w:lang w:val="ka-GE"/>
        </w:rPr>
      </w:pPr>
      <w:r w:rsidRPr="00FE6CE3">
        <w:rPr>
          <w:rFonts w:ascii="Sylfaen" w:hAnsi="Sylfaen"/>
          <w:b/>
          <w:sz w:val="24"/>
          <w:szCs w:val="24"/>
        </w:rPr>
        <w:t xml:space="preserve">IV </w:t>
      </w:r>
      <w:r w:rsidRPr="00FE6CE3">
        <w:rPr>
          <w:rFonts w:ascii="Sylfaen" w:hAnsi="Sylfaen"/>
          <w:b/>
          <w:sz w:val="24"/>
          <w:szCs w:val="24"/>
          <w:lang w:val="ka-GE"/>
        </w:rPr>
        <w:t>თავი</w:t>
      </w:r>
    </w:p>
    <w:p w14:paraId="2B725AE2" w14:textId="77777777" w:rsidR="00EC7590" w:rsidRPr="003B6E69" w:rsidRDefault="00EC7590" w:rsidP="002679E6">
      <w:pPr>
        <w:spacing w:after="0" w:line="240" w:lineRule="auto"/>
        <w:jc w:val="center"/>
        <w:rPr>
          <w:rFonts w:ascii="Sylfaen" w:hAnsi="Sylfaen"/>
          <w:b/>
          <w:sz w:val="24"/>
          <w:szCs w:val="24"/>
          <w:lang w:val="ka-GE"/>
        </w:rPr>
      </w:pPr>
      <w:r w:rsidRPr="003B6E69">
        <w:rPr>
          <w:rFonts w:ascii="Sylfaen" w:hAnsi="Sylfaen"/>
          <w:b/>
          <w:sz w:val="24"/>
          <w:szCs w:val="24"/>
          <w:lang w:val="ka-GE"/>
        </w:rPr>
        <w:t>ს</w:t>
      </w:r>
      <w:r w:rsidR="00427EF2" w:rsidRPr="003B6E69">
        <w:rPr>
          <w:rFonts w:ascii="Sylfaen" w:hAnsi="Sylfaen"/>
          <w:b/>
          <w:sz w:val="24"/>
          <w:szCs w:val="24"/>
          <w:lang w:val="ka-GE"/>
        </w:rPr>
        <w:t xml:space="preserve">ოციალურ </w:t>
      </w:r>
      <w:r w:rsidRPr="003B6E69">
        <w:rPr>
          <w:rFonts w:ascii="Sylfaen" w:hAnsi="Sylfaen"/>
          <w:b/>
          <w:sz w:val="24"/>
          <w:szCs w:val="24"/>
          <w:lang w:val="ka-GE"/>
        </w:rPr>
        <w:t>მ</w:t>
      </w:r>
      <w:r w:rsidR="00427EF2" w:rsidRPr="003B6E69">
        <w:rPr>
          <w:rFonts w:ascii="Sylfaen" w:hAnsi="Sylfaen"/>
          <w:b/>
          <w:sz w:val="24"/>
          <w:szCs w:val="24"/>
          <w:lang w:val="ka-GE"/>
        </w:rPr>
        <w:t>უშაკთა</w:t>
      </w:r>
      <w:r w:rsidRPr="003B6E69">
        <w:rPr>
          <w:rFonts w:ascii="Sylfaen" w:hAnsi="Sylfaen"/>
          <w:b/>
          <w:sz w:val="24"/>
          <w:szCs w:val="24"/>
          <w:lang w:val="ka-GE"/>
        </w:rPr>
        <w:t xml:space="preserve"> უფლებები და მოვალეობები</w:t>
      </w:r>
    </w:p>
    <w:p w14:paraId="5D154AEB" w14:textId="77777777" w:rsidR="002679E6" w:rsidRPr="00FE6CE3" w:rsidRDefault="002679E6" w:rsidP="002679E6">
      <w:pPr>
        <w:spacing w:after="0" w:line="240" w:lineRule="auto"/>
        <w:jc w:val="both"/>
        <w:rPr>
          <w:rFonts w:ascii="Sylfaen" w:hAnsi="Sylfaen"/>
          <w:b/>
          <w:color w:val="00B0F0"/>
          <w:sz w:val="24"/>
          <w:szCs w:val="24"/>
          <w:lang w:val="ka-GE"/>
        </w:rPr>
      </w:pPr>
    </w:p>
    <w:p w14:paraId="14E809C4" w14:textId="77777777" w:rsidR="00427EF2" w:rsidRDefault="009E3E5F" w:rsidP="002679E6">
      <w:pPr>
        <w:spacing w:after="0" w:line="240" w:lineRule="auto"/>
        <w:jc w:val="both"/>
        <w:rPr>
          <w:rFonts w:ascii="Sylfaen" w:hAnsi="Sylfaen"/>
          <w:b/>
          <w:sz w:val="24"/>
          <w:szCs w:val="24"/>
          <w:lang w:val="ka-GE"/>
        </w:rPr>
      </w:pPr>
      <w:r w:rsidRPr="00FE6CE3">
        <w:rPr>
          <w:rFonts w:ascii="Sylfaen" w:hAnsi="Sylfaen"/>
          <w:b/>
          <w:sz w:val="24"/>
          <w:szCs w:val="24"/>
          <w:lang w:val="ka-GE"/>
        </w:rPr>
        <w:t xml:space="preserve">მუხლი 23. </w:t>
      </w:r>
      <w:r w:rsidR="00F655C1" w:rsidRPr="00FE6CE3">
        <w:rPr>
          <w:rFonts w:ascii="Sylfaen" w:hAnsi="Sylfaen"/>
          <w:b/>
          <w:sz w:val="24"/>
          <w:szCs w:val="24"/>
          <w:lang w:val="ka-GE"/>
        </w:rPr>
        <w:t>სოციალური მუშაკის საქმიანობის მხარდაჭერა</w:t>
      </w:r>
    </w:p>
    <w:p w14:paraId="6E13A910" w14:textId="77777777" w:rsidR="00FE6CE3" w:rsidRPr="00FE6CE3" w:rsidRDefault="00FE6CE3" w:rsidP="002679E6">
      <w:pPr>
        <w:spacing w:after="0" w:line="240" w:lineRule="auto"/>
        <w:jc w:val="both"/>
        <w:rPr>
          <w:rFonts w:ascii="Sylfaen" w:hAnsi="Sylfaen"/>
          <w:b/>
          <w:sz w:val="24"/>
          <w:szCs w:val="24"/>
          <w:lang w:val="ka-GE"/>
        </w:rPr>
      </w:pPr>
    </w:p>
    <w:p w14:paraId="24CB695D" w14:textId="77777777" w:rsidR="002679E6" w:rsidRPr="00FE6CE3" w:rsidRDefault="00F655C1" w:rsidP="002679E6">
      <w:pPr>
        <w:pStyle w:val="ListParagraph"/>
        <w:numPr>
          <w:ilvl w:val="0"/>
          <w:numId w:val="12"/>
        </w:numPr>
        <w:spacing w:after="0" w:line="240" w:lineRule="auto"/>
        <w:ind w:hanging="578"/>
        <w:jc w:val="both"/>
        <w:rPr>
          <w:rFonts w:ascii="Sylfaen" w:hAnsi="Sylfaen"/>
          <w:color w:val="000000" w:themeColor="text1"/>
          <w:sz w:val="24"/>
          <w:szCs w:val="24"/>
          <w:lang w:val="ka-GE"/>
        </w:rPr>
      </w:pPr>
      <w:r w:rsidRPr="00FE6CE3">
        <w:rPr>
          <w:rFonts w:ascii="Sylfaen" w:hAnsi="Sylfaen" w:cs="Sylfaen"/>
          <w:color w:val="000000" w:themeColor="text1"/>
          <w:sz w:val="24"/>
          <w:szCs w:val="24"/>
          <w:lang w:val="ka-GE"/>
        </w:rPr>
        <w:t>სოციალურ</w:t>
      </w:r>
      <w:r w:rsidRPr="00FE6CE3">
        <w:rPr>
          <w:rFonts w:ascii="Sylfaen" w:hAnsi="Sylfaen"/>
          <w:color w:val="000000" w:themeColor="text1"/>
          <w:sz w:val="24"/>
          <w:szCs w:val="24"/>
          <w:lang w:val="ka-GE"/>
        </w:rPr>
        <w:t xml:space="preserve"> მუშაკს უფლება აქვს მოითხოვოს  სოციალური მუშაობის მომსახურების</w:t>
      </w:r>
    </w:p>
    <w:p w14:paraId="2A95E15D" w14:textId="77777777" w:rsidR="008E3439" w:rsidRPr="00FE6CE3" w:rsidRDefault="00F655C1" w:rsidP="008E3439">
      <w:pPr>
        <w:spacing w:after="0" w:line="240" w:lineRule="auto"/>
        <w:ind w:left="142"/>
        <w:jc w:val="both"/>
        <w:rPr>
          <w:rFonts w:ascii="Sylfaen" w:hAnsi="Sylfaen"/>
          <w:color w:val="00FF00"/>
          <w:sz w:val="24"/>
          <w:szCs w:val="24"/>
          <w:lang w:val="ka-GE"/>
        </w:rPr>
      </w:pPr>
      <w:r w:rsidRPr="00FE6CE3">
        <w:rPr>
          <w:rFonts w:ascii="Sylfaen" w:hAnsi="Sylfaen" w:cs="Sylfaen"/>
          <w:color w:val="000000" w:themeColor="text1"/>
          <w:sz w:val="24"/>
          <w:szCs w:val="24"/>
          <w:lang w:val="ka-GE"/>
        </w:rPr>
        <w:t>ეფექტიანი</w:t>
      </w:r>
      <w:r w:rsidRPr="00FE6CE3">
        <w:rPr>
          <w:rFonts w:ascii="Sylfaen" w:hAnsi="Sylfaen"/>
          <w:color w:val="000000" w:themeColor="text1"/>
          <w:sz w:val="24"/>
          <w:szCs w:val="24"/>
          <w:lang w:val="ka-GE"/>
        </w:rPr>
        <w:t xml:space="preserve"> მიწოდებისათვის აუცილებელი პერსონალური, ტექნიკური, </w:t>
      </w:r>
      <w:r w:rsidRPr="003B6E69">
        <w:rPr>
          <w:rFonts w:ascii="Sylfaen" w:hAnsi="Sylfaen"/>
          <w:color w:val="0070C0"/>
          <w:sz w:val="24"/>
          <w:szCs w:val="24"/>
          <w:lang w:val="ka-GE"/>
        </w:rPr>
        <w:t>ინფრასტრუქტურული,</w:t>
      </w:r>
      <w:r w:rsidRPr="00FE6CE3">
        <w:rPr>
          <w:rFonts w:ascii="Sylfaen" w:hAnsi="Sylfaen"/>
          <w:color w:val="000000" w:themeColor="text1"/>
          <w:sz w:val="24"/>
          <w:szCs w:val="24"/>
          <w:lang w:val="ka-GE"/>
        </w:rPr>
        <w:t xml:space="preserve"> საინფორმაციო და უწყებრივი მხარდაჭერა სახელმწიფო რესურსების გათვალისწინებით. </w:t>
      </w:r>
    </w:p>
    <w:p w14:paraId="52F378B0" w14:textId="77777777" w:rsidR="00C7768F" w:rsidRPr="00FE6CE3" w:rsidRDefault="00C7768F" w:rsidP="00C7768F">
      <w:pPr>
        <w:spacing w:after="0" w:line="240" w:lineRule="auto"/>
        <w:ind w:left="142"/>
        <w:jc w:val="both"/>
        <w:rPr>
          <w:rFonts w:ascii="Sylfaen" w:hAnsi="Sylfaen"/>
          <w:color w:val="000000" w:themeColor="text1"/>
          <w:sz w:val="24"/>
          <w:szCs w:val="24"/>
          <w:lang w:val="ka-GE"/>
        </w:rPr>
      </w:pPr>
      <w:r w:rsidRPr="00FE6CE3">
        <w:rPr>
          <w:rFonts w:ascii="Sylfaen" w:hAnsi="Sylfaen"/>
          <w:sz w:val="24"/>
          <w:szCs w:val="24"/>
          <w:lang w:val="ka-GE"/>
        </w:rPr>
        <w:t>2</w:t>
      </w:r>
      <w:r w:rsidRPr="00FE6CE3">
        <w:rPr>
          <w:rFonts w:ascii="Sylfaen" w:hAnsi="Sylfaen"/>
          <w:color w:val="00FF00"/>
          <w:sz w:val="24"/>
          <w:szCs w:val="24"/>
          <w:lang w:val="ka-GE"/>
        </w:rPr>
        <w:t xml:space="preserve">. </w:t>
      </w:r>
      <w:r w:rsidR="00F655C1" w:rsidRPr="00FE6CE3">
        <w:rPr>
          <w:rFonts w:ascii="Sylfaen" w:hAnsi="Sylfaen" w:cs="Sylfaen"/>
          <w:color w:val="000000" w:themeColor="text1"/>
          <w:sz w:val="24"/>
          <w:szCs w:val="24"/>
          <w:lang w:val="ka-GE"/>
        </w:rPr>
        <w:t>სოციალური</w:t>
      </w:r>
      <w:r w:rsidR="00F655C1" w:rsidRPr="00FE6CE3">
        <w:rPr>
          <w:rFonts w:ascii="Sylfaen" w:hAnsi="Sylfaen"/>
          <w:color w:val="000000" w:themeColor="text1"/>
          <w:sz w:val="24"/>
          <w:szCs w:val="24"/>
          <w:lang w:val="ka-GE"/>
        </w:rPr>
        <w:t xml:space="preserve"> მუშაკისათვის აუცილებელი სახელმწიფო მხარდაჭერის ფარგლები და წესი განისაზღვრება იმ უწყების  აქტით, რომლის დაქვემდებარებაშიც არის სოციალური მუშაკი.</w:t>
      </w:r>
    </w:p>
    <w:p w14:paraId="6169D1DA" w14:textId="77777777" w:rsidR="00EC7590" w:rsidRPr="003B6E69" w:rsidRDefault="00C7768F" w:rsidP="00C7768F">
      <w:pPr>
        <w:spacing w:after="0" w:line="240" w:lineRule="auto"/>
        <w:ind w:left="142"/>
        <w:jc w:val="both"/>
        <w:rPr>
          <w:rFonts w:ascii="Sylfaen" w:hAnsi="Sylfaen"/>
          <w:color w:val="0070C0"/>
          <w:sz w:val="24"/>
          <w:szCs w:val="24"/>
          <w:lang w:val="ka-GE"/>
        </w:rPr>
      </w:pPr>
      <w:r w:rsidRPr="00FE6CE3">
        <w:rPr>
          <w:rFonts w:ascii="Sylfaen" w:hAnsi="Sylfaen"/>
          <w:sz w:val="24"/>
          <w:szCs w:val="24"/>
          <w:lang w:val="ka-GE"/>
        </w:rPr>
        <w:t>3.</w:t>
      </w:r>
      <w:r w:rsidRPr="00FE6CE3">
        <w:rPr>
          <w:rFonts w:ascii="Sylfaen" w:hAnsi="Sylfaen"/>
          <w:color w:val="00FF00"/>
          <w:sz w:val="24"/>
          <w:szCs w:val="24"/>
          <w:lang w:val="ka-GE"/>
        </w:rPr>
        <w:t xml:space="preserve"> </w:t>
      </w:r>
      <w:r w:rsidR="00F655C1" w:rsidRPr="00FE6CE3">
        <w:rPr>
          <w:rFonts w:ascii="Sylfaen" w:hAnsi="Sylfaen"/>
          <w:color w:val="000000" w:themeColor="text1"/>
          <w:sz w:val="24"/>
          <w:szCs w:val="24"/>
          <w:lang w:val="ka-GE"/>
        </w:rPr>
        <w:t xml:space="preserve"> </w:t>
      </w:r>
      <w:r w:rsidR="00427EF2" w:rsidRPr="003B6E69">
        <w:rPr>
          <w:rFonts w:ascii="Sylfaen" w:hAnsi="Sylfaen" w:cs="Sylfaen"/>
          <w:color w:val="0070C0"/>
          <w:sz w:val="24"/>
          <w:szCs w:val="24"/>
          <w:lang w:val="ka-GE"/>
        </w:rPr>
        <w:t>სოციალური</w:t>
      </w:r>
      <w:r w:rsidR="00427EF2" w:rsidRPr="003B6E69">
        <w:rPr>
          <w:rFonts w:ascii="Sylfaen" w:hAnsi="Sylfaen"/>
          <w:color w:val="0070C0"/>
          <w:sz w:val="24"/>
          <w:szCs w:val="24"/>
          <w:lang w:val="ka-GE"/>
        </w:rPr>
        <w:t xml:space="preserve"> მუშაკი </w:t>
      </w:r>
      <w:r w:rsidR="002275AF" w:rsidRPr="003B6E69">
        <w:rPr>
          <w:rFonts w:ascii="Sylfaen" w:hAnsi="Sylfaen"/>
          <w:color w:val="0070C0"/>
          <w:sz w:val="24"/>
          <w:szCs w:val="24"/>
          <w:lang w:val="ka-GE"/>
        </w:rPr>
        <w:t>პრაქტიკული საქმ</w:t>
      </w:r>
      <w:r w:rsidR="00427EF2" w:rsidRPr="003B6E69">
        <w:rPr>
          <w:rFonts w:ascii="Sylfaen" w:hAnsi="Sylfaen"/>
          <w:color w:val="0070C0"/>
          <w:sz w:val="24"/>
          <w:szCs w:val="24"/>
          <w:lang w:val="ka-GE"/>
        </w:rPr>
        <w:t>იანობის</w:t>
      </w:r>
      <w:r w:rsidR="002275AF" w:rsidRPr="003B6E69">
        <w:rPr>
          <w:rFonts w:ascii="Sylfaen" w:hAnsi="Sylfaen"/>
          <w:color w:val="0070C0"/>
          <w:sz w:val="24"/>
          <w:szCs w:val="24"/>
          <w:lang w:val="ka-GE"/>
        </w:rPr>
        <w:t xml:space="preserve"> </w:t>
      </w:r>
      <w:ins w:id="9" w:author="Samsung" w:date="2018-01-07T19:08:00Z">
        <w:r w:rsidR="00006A4C" w:rsidRPr="003B6E69">
          <w:rPr>
            <w:rFonts w:ascii="Sylfaen" w:hAnsi="Sylfaen"/>
            <w:color w:val="0070C0"/>
            <w:sz w:val="24"/>
            <w:szCs w:val="24"/>
            <w:lang w:val="ka-GE"/>
          </w:rPr>
          <w:t>განხორციელებისას</w:t>
        </w:r>
      </w:ins>
      <w:r w:rsidR="002275AF" w:rsidRPr="003B6E69">
        <w:rPr>
          <w:rFonts w:ascii="Sylfaen" w:hAnsi="Sylfaen"/>
          <w:color w:val="0070C0"/>
          <w:sz w:val="24"/>
          <w:szCs w:val="24"/>
          <w:lang w:val="ka-GE"/>
        </w:rPr>
        <w:t xml:space="preserve"> ხელმძღვანელ</w:t>
      </w:r>
      <w:r w:rsidR="00427EF2" w:rsidRPr="003B6E69">
        <w:rPr>
          <w:rFonts w:ascii="Sylfaen" w:hAnsi="Sylfaen"/>
          <w:color w:val="0070C0"/>
          <w:sz w:val="24"/>
          <w:szCs w:val="24"/>
          <w:lang w:val="ka-GE"/>
        </w:rPr>
        <w:t>ო</w:t>
      </w:r>
      <w:r w:rsidR="002275AF" w:rsidRPr="003B6E69">
        <w:rPr>
          <w:rFonts w:ascii="Sylfaen" w:hAnsi="Sylfaen"/>
          <w:color w:val="0070C0"/>
          <w:sz w:val="24"/>
          <w:szCs w:val="24"/>
          <w:lang w:val="ka-GE"/>
        </w:rPr>
        <w:t>ბს მხოლოდ მომსახ</w:t>
      </w:r>
      <w:r w:rsidR="00427EF2" w:rsidRPr="003B6E69">
        <w:rPr>
          <w:rFonts w:ascii="Sylfaen" w:hAnsi="Sylfaen"/>
          <w:color w:val="0070C0"/>
          <w:sz w:val="24"/>
          <w:szCs w:val="24"/>
          <w:lang w:val="ka-GE"/>
        </w:rPr>
        <w:t>ურების</w:t>
      </w:r>
      <w:r w:rsidR="002275AF" w:rsidRPr="003B6E69">
        <w:rPr>
          <w:rFonts w:ascii="Sylfaen" w:hAnsi="Sylfaen"/>
          <w:color w:val="0070C0"/>
          <w:sz w:val="24"/>
          <w:szCs w:val="24"/>
          <w:lang w:val="ka-GE"/>
        </w:rPr>
        <w:t xml:space="preserve"> მიწოდების პროფე</w:t>
      </w:r>
      <w:r w:rsidR="00427EF2" w:rsidRPr="003B6E69">
        <w:rPr>
          <w:rFonts w:ascii="Sylfaen" w:hAnsi="Sylfaen"/>
          <w:color w:val="0070C0"/>
          <w:sz w:val="24"/>
          <w:szCs w:val="24"/>
          <w:lang w:val="ka-GE"/>
        </w:rPr>
        <w:t>ს</w:t>
      </w:r>
      <w:r w:rsidR="002275AF" w:rsidRPr="003B6E69">
        <w:rPr>
          <w:rFonts w:ascii="Sylfaen" w:hAnsi="Sylfaen"/>
          <w:color w:val="0070C0"/>
          <w:sz w:val="24"/>
          <w:szCs w:val="24"/>
          <w:lang w:val="ka-GE"/>
        </w:rPr>
        <w:t xml:space="preserve">იული სტანდარტით და </w:t>
      </w:r>
      <w:r w:rsidR="00D513C0" w:rsidRPr="003B6E69">
        <w:rPr>
          <w:rFonts w:ascii="Sylfaen" w:hAnsi="Sylfaen"/>
          <w:color w:val="0070C0"/>
          <w:sz w:val="24"/>
          <w:szCs w:val="24"/>
          <w:lang w:val="ka-GE"/>
        </w:rPr>
        <w:t>პროფესიული ეთიკის</w:t>
      </w:r>
      <w:r w:rsidR="002275AF" w:rsidRPr="003B6E69">
        <w:rPr>
          <w:rFonts w:ascii="Sylfaen" w:hAnsi="Sylfaen"/>
          <w:color w:val="0070C0"/>
          <w:sz w:val="24"/>
          <w:szCs w:val="24"/>
          <w:lang w:val="ka-GE"/>
        </w:rPr>
        <w:t xml:space="preserve">  ნორმებით.</w:t>
      </w:r>
    </w:p>
    <w:p w14:paraId="33A470D6" w14:textId="77777777" w:rsidR="002679E6" w:rsidRPr="003B6E69" w:rsidRDefault="002679E6" w:rsidP="002679E6">
      <w:pPr>
        <w:spacing w:after="0" w:line="240" w:lineRule="auto"/>
        <w:jc w:val="both"/>
        <w:rPr>
          <w:rFonts w:ascii="Sylfaen" w:hAnsi="Sylfaen"/>
          <w:b/>
          <w:color w:val="0070C0"/>
          <w:sz w:val="24"/>
          <w:szCs w:val="24"/>
          <w:lang w:val="ka-GE"/>
        </w:rPr>
      </w:pPr>
    </w:p>
    <w:p w14:paraId="46899703" w14:textId="77777777" w:rsidR="009E3E5F" w:rsidRPr="003B6E69" w:rsidRDefault="009E3E5F"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მუხლი 24. დამოუკიდებლობა</w:t>
      </w:r>
      <w:r w:rsidR="00427EF2" w:rsidRPr="003B6E69">
        <w:rPr>
          <w:rFonts w:ascii="Sylfaen" w:hAnsi="Sylfaen"/>
          <w:b/>
          <w:color w:val="0070C0"/>
          <w:sz w:val="24"/>
          <w:szCs w:val="24"/>
          <w:lang w:val="ka-GE"/>
        </w:rPr>
        <w:t xml:space="preserve"> </w:t>
      </w:r>
      <w:r w:rsidR="00D269BB" w:rsidRPr="003B6E69">
        <w:rPr>
          <w:rFonts w:ascii="Sylfaen" w:hAnsi="Sylfaen"/>
          <w:b/>
          <w:color w:val="0070C0"/>
          <w:sz w:val="24"/>
          <w:szCs w:val="24"/>
          <w:lang w:val="ka-GE"/>
        </w:rPr>
        <w:t>და პროფესიული მოქმედების ავტონომია</w:t>
      </w:r>
    </w:p>
    <w:p w14:paraId="0349B37E" w14:textId="77777777" w:rsidR="00FE6CE3" w:rsidRPr="003B6E69" w:rsidRDefault="00FE6CE3" w:rsidP="002679E6">
      <w:pPr>
        <w:spacing w:after="0" w:line="240" w:lineRule="auto"/>
        <w:jc w:val="both"/>
        <w:rPr>
          <w:rFonts w:ascii="Sylfaen" w:hAnsi="Sylfaen"/>
          <w:color w:val="0070C0"/>
          <w:sz w:val="24"/>
          <w:szCs w:val="24"/>
          <w:lang w:val="ka-GE"/>
        </w:rPr>
      </w:pPr>
    </w:p>
    <w:p w14:paraId="27731CB1" w14:textId="77777777" w:rsidR="00427EF2" w:rsidRPr="003B6E69" w:rsidRDefault="00D269BB" w:rsidP="002679E6">
      <w:pPr>
        <w:spacing w:after="0" w:line="240" w:lineRule="auto"/>
        <w:jc w:val="both"/>
        <w:rPr>
          <w:rFonts w:ascii="Sylfaen" w:hAnsi="Sylfaen"/>
          <w:color w:val="0070C0"/>
          <w:sz w:val="24"/>
          <w:szCs w:val="24"/>
          <w:lang w:val="ka-GE"/>
        </w:rPr>
      </w:pPr>
      <w:r w:rsidRPr="003B6E69">
        <w:rPr>
          <w:rFonts w:ascii="Sylfaen" w:hAnsi="Sylfaen"/>
          <w:color w:val="0070C0"/>
          <w:sz w:val="24"/>
          <w:szCs w:val="24"/>
          <w:lang w:val="ka-GE"/>
        </w:rPr>
        <w:t xml:space="preserve">1. </w:t>
      </w:r>
      <w:r w:rsidR="00427EF2" w:rsidRPr="003B6E69">
        <w:rPr>
          <w:rFonts w:ascii="Sylfaen" w:hAnsi="Sylfaen"/>
          <w:color w:val="0070C0"/>
          <w:sz w:val="24"/>
          <w:szCs w:val="24"/>
          <w:lang w:val="ka-GE"/>
        </w:rPr>
        <w:t xml:space="preserve">სოციალური მუშაკი, პროფესიულ პრინციპებზე დაყრდნობითა და ბენეფიციარის საუკეთესო ინტერესებიდან გამომდინარე, დამოუკიდებლად იღებს გადაწყვეტილებებს. </w:t>
      </w:r>
      <w:ins w:id="10" w:author="Samsung" w:date="2018-01-07T19:14:00Z">
        <w:r w:rsidR="0023647C" w:rsidRPr="003B6E69">
          <w:rPr>
            <w:rFonts w:ascii="Sylfaen" w:hAnsi="Sylfaen"/>
            <w:color w:val="0070C0"/>
            <w:sz w:val="24"/>
            <w:szCs w:val="24"/>
            <w:lang w:val="ka-GE"/>
          </w:rPr>
          <w:t xml:space="preserve">სოციალური მუშაკი </w:t>
        </w:r>
      </w:ins>
      <w:r w:rsidR="00427EF2" w:rsidRPr="003B6E69">
        <w:rPr>
          <w:rFonts w:ascii="Sylfaen" w:hAnsi="Sylfaen"/>
          <w:color w:val="0070C0"/>
          <w:sz w:val="24"/>
          <w:szCs w:val="24"/>
          <w:lang w:val="ka-GE"/>
        </w:rPr>
        <w:t xml:space="preserve">ავტონომიურად განსაზღვრავს მომსახურების ტიპს და მისდამი ხელმისაწვდომობას, გარდა იმ შემთხვევებისა, რომელიც ითხოვს შემთხვევის განხილვას მულტი და/ან ინტერდისციპლინურ ფორმატში. </w:t>
      </w:r>
    </w:p>
    <w:p w14:paraId="06207A89" w14:textId="77777777" w:rsidR="00427EF2" w:rsidRPr="00FE6CE3" w:rsidRDefault="00427EF2" w:rsidP="002679E6">
      <w:pPr>
        <w:spacing w:after="0" w:line="240" w:lineRule="auto"/>
        <w:jc w:val="both"/>
        <w:rPr>
          <w:rFonts w:ascii="Sylfaen" w:hAnsi="Sylfaen"/>
          <w:sz w:val="24"/>
          <w:szCs w:val="24"/>
          <w:lang w:val="ka-GE"/>
        </w:rPr>
      </w:pPr>
      <w:r w:rsidRPr="00FE6CE3">
        <w:rPr>
          <w:rFonts w:ascii="Sylfaen" w:hAnsi="Sylfaen"/>
          <w:sz w:val="24"/>
          <w:szCs w:val="24"/>
          <w:lang w:val="ka-GE"/>
        </w:rPr>
        <w:t xml:space="preserve">2. სოციალური მუშაკის დამოუკიდებლობაზე ზეგავლენის </w:t>
      </w:r>
      <w:r w:rsidR="008E3439" w:rsidRPr="00FE6CE3">
        <w:rPr>
          <w:rFonts w:ascii="Sylfaen" w:hAnsi="Sylfaen"/>
          <w:sz w:val="24"/>
          <w:szCs w:val="24"/>
          <w:lang w:val="ka-GE"/>
        </w:rPr>
        <w:t>მოხდენ</w:t>
      </w:r>
      <w:r w:rsidRPr="00FE6CE3">
        <w:rPr>
          <w:rFonts w:ascii="Sylfaen" w:hAnsi="Sylfaen"/>
          <w:sz w:val="24"/>
          <w:szCs w:val="24"/>
          <w:lang w:val="ka-GE"/>
        </w:rPr>
        <w:t xml:space="preserve">ა დაუშვებელია. </w:t>
      </w:r>
    </w:p>
    <w:p w14:paraId="27099125" w14:textId="77777777" w:rsidR="002679E6" w:rsidRPr="00FE6CE3" w:rsidRDefault="002679E6" w:rsidP="002679E6">
      <w:pPr>
        <w:spacing w:after="0" w:line="240" w:lineRule="auto"/>
        <w:jc w:val="both"/>
        <w:rPr>
          <w:rFonts w:ascii="Sylfaen" w:hAnsi="Sylfaen"/>
          <w:b/>
          <w:color w:val="00B0F0"/>
          <w:sz w:val="24"/>
          <w:szCs w:val="24"/>
          <w:lang w:val="ka-GE"/>
        </w:rPr>
      </w:pPr>
    </w:p>
    <w:p w14:paraId="3511F4D6" w14:textId="77777777" w:rsidR="009E3E5F" w:rsidRPr="003B6E69" w:rsidRDefault="009E3E5F"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 xml:space="preserve">მუხლი 25. </w:t>
      </w:r>
      <w:r w:rsidR="00D269BB" w:rsidRPr="003B6E69">
        <w:rPr>
          <w:rFonts w:ascii="Sylfaen" w:hAnsi="Sylfaen"/>
          <w:b/>
          <w:color w:val="0070C0"/>
          <w:sz w:val="24"/>
          <w:szCs w:val="24"/>
          <w:lang w:val="ka-GE"/>
        </w:rPr>
        <w:t xml:space="preserve">მულტი და </w:t>
      </w:r>
      <w:r w:rsidRPr="003B6E69">
        <w:rPr>
          <w:rFonts w:ascii="Sylfaen" w:hAnsi="Sylfaen"/>
          <w:b/>
          <w:color w:val="0070C0"/>
          <w:sz w:val="24"/>
          <w:szCs w:val="24"/>
          <w:lang w:val="ka-GE"/>
        </w:rPr>
        <w:t>ინტერდისციპლინური თანამშრომლობა</w:t>
      </w:r>
    </w:p>
    <w:p w14:paraId="0CEA78A8" w14:textId="77777777" w:rsidR="00D269BB" w:rsidRPr="00FE6CE3" w:rsidRDefault="00D269BB" w:rsidP="00CF7338">
      <w:pPr>
        <w:spacing w:after="0" w:line="240" w:lineRule="auto"/>
        <w:jc w:val="both"/>
        <w:rPr>
          <w:rFonts w:ascii="Sylfaen" w:hAnsi="Sylfaen"/>
          <w:sz w:val="24"/>
          <w:szCs w:val="24"/>
          <w:lang w:val="ka-GE"/>
        </w:rPr>
      </w:pPr>
      <w:r w:rsidRPr="00FE6CE3">
        <w:rPr>
          <w:rFonts w:ascii="Sylfaen" w:hAnsi="Sylfaen" w:cs="Sylfaen"/>
          <w:sz w:val="24"/>
          <w:szCs w:val="24"/>
          <w:lang w:val="ka-GE"/>
        </w:rPr>
        <w:lastRenderedPageBreak/>
        <w:t>სოციალური</w:t>
      </w:r>
      <w:r w:rsidRPr="00FE6CE3">
        <w:rPr>
          <w:rFonts w:ascii="Sylfaen" w:hAnsi="Sylfaen"/>
          <w:sz w:val="24"/>
          <w:szCs w:val="24"/>
          <w:lang w:val="ka-GE"/>
        </w:rPr>
        <w:t xml:space="preserve"> მუშაკი ვალდებულია ითანამშრომლოს სხვა სოციალურ მუშაკებთან, სახელმწიფო და ადგილობრივი თვითმმართველობის ორგანოებთან, საზოგადოებრივ ორგანიზაციებთან, ფიზიკურ და იურიდიულ პირებთან, აგრეთვე, იმ პროფესიულ ჯგუფებთან, რომლებიც უშუალოდ არიან ჩართული ბენეფიციარის მხარდაჭერის პროცესში.</w:t>
      </w:r>
    </w:p>
    <w:p w14:paraId="1A238061" w14:textId="77777777" w:rsidR="002679E6" w:rsidRPr="00FE6CE3" w:rsidRDefault="002679E6" w:rsidP="002679E6">
      <w:pPr>
        <w:spacing w:after="0" w:line="240" w:lineRule="auto"/>
        <w:jc w:val="both"/>
        <w:rPr>
          <w:rFonts w:ascii="Sylfaen" w:hAnsi="Sylfaen"/>
          <w:b/>
          <w:color w:val="FF0000"/>
          <w:sz w:val="24"/>
          <w:szCs w:val="24"/>
          <w:lang w:val="ka-GE"/>
        </w:rPr>
      </w:pPr>
    </w:p>
    <w:p w14:paraId="5F00B751" w14:textId="77777777" w:rsidR="005C406E" w:rsidRPr="003B6E69" w:rsidRDefault="009E3E5F"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 xml:space="preserve">მუხლი 26. </w:t>
      </w:r>
      <w:r w:rsidR="005C406E" w:rsidRPr="003B6E69">
        <w:rPr>
          <w:rFonts w:ascii="Sylfaen" w:hAnsi="Sylfaen"/>
          <w:b/>
          <w:color w:val="0070C0"/>
          <w:sz w:val="24"/>
          <w:szCs w:val="24"/>
          <w:lang w:val="ka-GE"/>
        </w:rPr>
        <w:t>პროფესიული იდენტობის ხელშეუხებლობა</w:t>
      </w:r>
    </w:p>
    <w:p w14:paraId="2F47E538" w14:textId="77777777" w:rsidR="00FE6CE3" w:rsidRPr="003B6E69" w:rsidRDefault="00FE6CE3" w:rsidP="002679E6">
      <w:pPr>
        <w:spacing w:after="0" w:line="240" w:lineRule="auto"/>
        <w:jc w:val="both"/>
        <w:rPr>
          <w:rFonts w:ascii="Sylfaen" w:hAnsi="Sylfaen"/>
          <w:b/>
          <w:color w:val="0070C0"/>
          <w:sz w:val="24"/>
          <w:szCs w:val="24"/>
          <w:lang w:val="ka-GE"/>
        </w:rPr>
      </w:pPr>
    </w:p>
    <w:p w14:paraId="39859377" w14:textId="2ACA4E33" w:rsidR="005C406E" w:rsidRPr="003B6E69" w:rsidRDefault="005C406E" w:rsidP="003972EC">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სოციალურ</w:t>
      </w:r>
      <w:r w:rsidRPr="003B6E69">
        <w:rPr>
          <w:rFonts w:ascii="Sylfaen" w:hAnsi="Sylfaen"/>
          <w:color w:val="0070C0"/>
          <w:sz w:val="24"/>
          <w:szCs w:val="24"/>
          <w:lang w:val="ka-GE"/>
        </w:rPr>
        <w:t xml:space="preserve"> მუშაკს აქვს სრული უფლება შეინარჩუნოს პროფესიული კულტურა, შესრულების მეთოდი, სამუშაო ინსტრუმენტი, რომელიც </w:t>
      </w:r>
      <w:r w:rsidR="005E24F8" w:rsidRPr="003B6E69">
        <w:rPr>
          <w:rFonts w:ascii="Sylfaen" w:hAnsi="Sylfaen"/>
          <w:color w:val="0070C0"/>
          <w:sz w:val="24"/>
          <w:szCs w:val="24"/>
          <w:lang w:val="ka-GE"/>
        </w:rPr>
        <w:t>დამტკიცებულია</w:t>
      </w:r>
      <w:r w:rsidRPr="003B6E69">
        <w:rPr>
          <w:rFonts w:ascii="Sylfaen" w:hAnsi="Sylfaen"/>
          <w:color w:val="0070C0"/>
          <w:sz w:val="24"/>
          <w:szCs w:val="24"/>
          <w:lang w:val="ka-GE"/>
        </w:rPr>
        <w:t xml:space="preserve"> პროფესიული</w:t>
      </w:r>
      <w:r w:rsidR="004E69B7" w:rsidRPr="003B6E69">
        <w:rPr>
          <w:rFonts w:ascii="Sylfaen" w:hAnsi="Sylfaen"/>
          <w:color w:val="0070C0"/>
          <w:sz w:val="24"/>
          <w:szCs w:val="24"/>
          <w:lang w:val="ka-GE"/>
        </w:rPr>
        <w:t xml:space="preserve"> სტანდარტებით</w:t>
      </w:r>
      <w:r w:rsidR="00BE009F" w:rsidRPr="003B6E69">
        <w:rPr>
          <w:rStyle w:val="FootnoteReference"/>
          <w:rFonts w:ascii="Sylfaen" w:hAnsi="Sylfaen"/>
          <w:color w:val="0070C0"/>
          <w:sz w:val="24"/>
          <w:szCs w:val="24"/>
          <w:lang w:val="ka-GE"/>
        </w:rPr>
        <w:footnoteReference w:id="15"/>
      </w:r>
      <w:r w:rsidR="004E69B7" w:rsidRPr="003B6E69">
        <w:rPr>
          <w:rFonts w:ascii="Sylfaen" w:hAnsi="Sylfaen"/>
          <w:color w:val="0070C0"/>
          <w:sz w:val="24"/>
          <w:szCs w:val="24"/>
          <w:lang w:val="ka-GE"/>
        </w:rPr>
        <w:t xml:space="preserve">. </w:t>
      </w:r>
    </w:p>
    <w:p w14:paraId="54770B6E" w14:textId="77777777" w:rsidR="002679E6" w:rsidRPr="003B6E69" w:rsidRDefault="002679E6" w:rsidP="002679E6">
      <w:pPr>
        <w:spacing w:after="0" w:line="240" w:lineRule="auto"/>
        <w:jc w:val="both"/>
        <w:rPr>
          <w:rFonts w:ascii="Sylfaen" w:hAnsi="Sylfaen"/>
          <w:b/>
          <w:color w:val="0070C0"/>
          <w:sz w:val="24"/>
          <w:szCs w:val="24"/>
          <w:lang w:val="ka-GE"/>
        </w:rPr>
      </w:pPr>
    </w:p>
    <w:p w14:paraId="75FE5492" w14:textId="77777777" w:rsidR="009E3E5F" w:rsidRPr="003B6E69" w:rsidRDefault="009E3E5F"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 xml:space="preserve">მუხლი 27. პროფესიული </w:t>
      </w:r>
      <w:r w:rsidR="00B64DBB" w:rsidRPr="003B6E69">
        <w:rPr>
          <w:rFonts w:ascii="Sylfaen" w:hAnsi="Sylfaen"/>
          <w:b/>
          <w:color w:val="0070C0"/>
          <w:sz w:val="24"/>
          <w:szCs w:val="24"/>
          <w:lang w:val="ka-GE"/>
        </w:rPr>
        <w:t>ზედამხედ</w:t>
      </w:r>
      <w:r w:rsidRPr="003B6E69">
        <w:rPr>
          <w:rFonts w:ascii="Sylfaen" w:hAnsi="Sylfaen"/>
          <w:b/>
          <w:color w:val="0070C0"/>
          <w:sz w:val="24"/>
          <w:szCs w:val="24"/>
          <w:lang w:val="ka-GE"/>
        </w:rPr>
        <w:t>ველობის მიღება</w:t>
      </w:r>
    </w:p>
    <w:p w14:paraId="743173E7" w14:textId="77777777" w:rsidR="00FE6CE3" w:rsidRPr="003B6E69" w:rsidRDefault="00FE6CE3" w:rsidP="002679E6">
      <w:pPr>
        <w:spacing w:after="0" w:line="240" w:lineRule="auto"/>
        <w:jc w:val="both"/>
        <w:rPr>
          <w:rFonts w:ascii="Sylfaen" w:hAnsi="Sylfaen"/>
          <w:b/>
          <w:color w:val="0070C0"/>
          <w:sz w:val="24"/>
          <w:szCs w:val="24"/>
          <w:lang w:val="ka-GE"/>
        </w:rPr>
      </w:pPr>
    </w:p>
    <w:p w14:paraId="38FF6E89" w14:textId="77777777" w:rsidR="009638EB" w:rsidRPr="003B6E69" w:rsidRDefault="005C406E" w:rsidP="003972EC">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სოციალურ</w:t>
      </w:r>
      <w:r w:rsidRPr="003B6E69">
        <w:rPr>
          <w:rFonts w:ascii="Sylfaen" w:hAnsi="Sylfaen"/>
          <w:color w:val="0070C0"/>
          <w:sz w:val="24"/>
          <w:szCs w:val="24"/>
          <w:lang w:val="ka-GE"/>
        </w:rPr>
        <w:t xml:space="preserve"> მუშაკს აქვს უფლება მიიღოს სისტემატური პროფესიული ზედამხედველობა შიდაუწყებრივ</w:t>
      </w:r>
      <w:ins w:id="11" w:author="Samsung" w:date="2018-01-07T19:28:00Z">
        <w:r w:rsidR="008D0BEA" w:rsidRPr="003B6E69">
          <w:rPr>
            <w:rFonts w:ascii="Sylfaen" w:hAnsi="Sylfaen"/>
            <w:color w:val="0070C0"/>
            <w:sz w:val="24"/>
            <w:szCs w:val="24"/>
            <w:lang w:val="ka-GE"/>
          </w:rPr>
          <w:t>ი</w:t>
        </w:r>
      </w:ins>
      <w:r w:rsidRPr="003B6E69">
        <w:rPr>
          <w:rFonts w:ascii="Sylfaen" w:hAnsi="Sylfaen"/>
          <w:color w:val="0070C0"/>
          <w:sz w:val="24"/>
          <w:szCs w:val="24"/>
          <w:lang w:val="ka-GE"/>
        </w:rPr>
        <w:t xml:space="preserve"> </w:t>
      </w:r>
      <w:r w:rsidR="008E3439" w:rsidRPr="003B6E69">
        <w:rPr>
          <w:rFonts w:ascii="Sylfaen" w:hAnsi="Sylfaen"/>
          <w:color w:val="0070C0"/>
          <w:sz w:val="24"/>
          <w:szCs w:val="24"/>
          <w:lang w:val="ka-GE"/>
        </w:rPr>
        <w:t>და/</w:t>
      </w:r>
      <w:r w:rsidRPr="003B6E69">
        <w:rPr>
          <w:rFonts w:ascii="Sylfaen" w:hAnsi="Sylfaen"/>
          <w:color w:val="0070C0"/>
          <w:sz w:val="24"/>
          <w:szCs w:val="24"/>
          <w:lang w:val="ka-GE"/>
        </w:rPr>
        <w:t>ან გარე რესურს</w:t>
      </w:r>
      <w:ins w:id="12" w:author="Samsung" w:date="2018-01-07T19:28:00Z">
        <w:r w:rsidR="008D0BEA" w:rsidRPr="003B6E69">
          <w:rPr>
            <w:rFonts w:ascii="Sylfaen" w:hAnsi="Sylfaen"/>
            <w:color w:val="0070C0"/>
            <w:sz w:val="24"/>
            <w:szCs w:val="24"/>
            <w:lang w:val="ka-GE"/>
          </w:rPr>
          <w:t>ებიდან</w:t>
        </w:r>
      </w:ins>
      <w:r w:rsidRPr="003B6E69">
        <w:rPr>
          <w:rFonts w:ascii="Sylfaen" w:hAnsi="Sylfaen"/>
          <w:color w:val="0070C0"/>
          <w:sz w:val="24"/>
          <w:szCs w:val="24"/>
          <w:lang w:val="ka-GE"/>
        </w:rPr>
        <w:t>, რაც ემსახურება მისი პროფესიული თვითდაჯერების</w:t>
      </w:r>
      <w:r w:rsidR="008E3439" w:rsidRPr="003B6E69">
        <w:rPr>
          <w:rFonts w:ascii="Sylfaen" w:hAnsi="Sylfaen"/>
          <w:color w:val="0070C0"/>
          <w:sz w:val="24"/>
          <w:szCs w:val="24"/>
          <w:lang w:val="ka-GE"/>
        </w:rPr>
        <w:t xml:space="preserve">, </w:t>
      </w:r>
      <w:r w:rsidRPr="003B6E69">
        <w:rPr>
          <w:rFonts w:ascii="Sylfaen" w:hAnsi="Sylfaen"/>
          <w:color w:val="0070C0"/>
          <w:sz w:val="24"/>
          <w:szCs w:val="24"/>
          <w:lang w:val="ka-GE"/>
        </w:rPr>
        <w:t>განვითარების</w:t>
      </w:r>
      <w:r w:rsidR="008E3439" w:rsidRPr="003B6E69">
        <w:rPr>
          <w:rFonts w:ascii="Sylfaen" w:hAnsi="Sylfaen"/>
          <w:color w:val="0070C0"/>
          <w:sz w:val="24"/>
          <w:szCs w:val="24"/>
          <w:lang w:val="ka-GE"/>
        </w:rPr>
        <w:t xml:space="preserve"> და</w:t>
      </w:r>
      <w:r w:rsidRPr="003B6E69">
        <w:rPr>
          <w:rFonts w:ascii="Sylfaen" w:hAnsi="Sylfaen"/>
          <w:color w:val="0070C0"/>
          <w:sz w:val="24"/>
          <w:szCs w:val="24"/>
          <w:lang w:val="ka-GE"/>
        </w:rPr>
        <w:t xml:space="preserve"> ბენეფიციართათვის მაქსიმალურად ხარისხიან</w:t>
      </w:r>
      <w:r w:rsidR="008E3439" w:rsidRPr="003B6E69">
        <w:rPr>
          <w:rFonts w:ascii="Sylfaen" w:hAnsi="Sylfaen"/>
          <w:color w:val="0070C0"/>
          <w:sz w:val="24"/>
          <w:szCs w:val="24"/>
          <w:lang w:val="ka-GE"/>
        </w:rPr>
        <w:t>ი</w:t>
      </w:r>
      <w:r w:rsidRPr="003B6E69">
        <w:rPr>
          <w:rFonts w:ascii="Sylfaen" w:hAnsi="Sylfaen"/>
          <w:color w:val="0070C0"/>
          <w:sz w:val="24"/>
          <w:szCs w:val="24"/>
          <w:lang w:val="ka-GE"/>
        </w:rPr>
        <w:t xml:space="preserve"> მომსახურების მიწოდების გარანტიას. </w:t>
      </w:r>
    </w:p>
    <w:p w14:paraId="3A403D3C" w14:textId="77777777" w:rsidR="002679E6" w:rsidRPr="003B6E69" w:rsidRDefault="002679E6" w:rsidP="002679E6">
      <w:pPr>
        <w:spacing w:after="0" w:line="240" w:lineRule="auto"/>
        <w:jc w:val="both"/>
        <w:rPr>
          <w:rFonts w:ascii="Sylfaen" w:hAnsi="Sylfaen"/>
          <w:b/>
          <w:color w:val="0070C0"/>
          <w:sz w:val="24"/>
          <w:szCs w:val="24"/>
          <w:lang w:val="ka-GE"/>
        </w:rPr>
      </w:pPr>
    </w:p>
    <w:p w14:paraId="4D79FADE" w14:textId="77777777" w:rsidR="005022A8" w:rsidRDefault="009E3E5F" w:rsidP="002679E6">
      <w:pPr>
        <w:spacing w:after="0" w:line="240" w:lineRule="auto"/>
        <w:jc w:val="both"/>
        <w:rPr>
          <w:rFonts w:ascii="Sylfaen" w:hAnsi="Sylfaen"/>
          <w:b/>
          <w:color w:val="FF0000"/>
          <w:sz w:val="24"/>
          <w:szCs w:val="24"/>
          <w:lang w:val="ka-GE"/>
        </w:rPr>
      </w:pPr>
      <w:r w:rsidRPr="003B6E69">
        <w:rPr>
          <w:rFonts w:ascii="Sylfaen" w:hAnsi="Sylfaen"/>
          <w:b/>
          <w:color w:val="0070C0"/>
          <w:sz w:val="24"/>
          <w:szCs w:val="24"/>
          <w:lang w:val="ka-GE"/>
        </w:rPr>
        <w:t xml:space="preserve">მუხლი </w:t>
      </w:r>
      <w:r w:rsidR="005B346C" w:rsidRPr="003B6E69">
        <w:rPr>
          <w:rFonts w:ascii="Sylfaen" w:hAnsi="Sylfaen"/>
          <w:b/>
          <w:color w:val="0070C0"/>
          <w:sz w:val="24"/>
          <w:szCs w:val="24"/>
          <w:lang w:val="ka-GE"/>
        </w:rPr>
        <w:t>28</w:t>
      </w:r>
      <w:r w:rsidRPr="003B6E69">
        <w:rPr>
          <w:rFonts w:ascii="Sylfaen" w:hAnsi="Sylfaen"/>
          <w:b/>
          <w:color w:val="0070C0"/>
          <w:sz w:val="24"/>
          <w:szCs w:val="24"/>
          <w:lang w:val="ka-GE"/>
        </w:rPr>
        <w:t xml:space="preserve">. </w:t>
      </w:r>
      <w:r w:rsidR="005022A8" w:rsidRPr="003B6E69">
        <w:rPr>
          <w:rFonts w:ascii="Sylfaen" w:hAnsi="Sylfaen"/>
          <w:b/>
          <w:color w:val="0070C0"/>
          <w:sz w:val="24"/>
          <w:szCs w:val="24"/>
          <w:lang w:val="ka-GE"/>
        </w:rPr>
        <w:t>ბენე</w:t>
      </w:r>
      <w:r w:rsidR="005C406E" w:rsidRPr="003B6E69">
        <w:rPr>
          <w:rFonts w:ascii="Sylfaen" w:hAnsi="Sylfaen"/>
          <w:b/>
          <w:color w:val="0070C0"/>
          <w:sz w:val="24"/>
          <w:szCs w:val="24"/>
          <w:lang w:val="ka-GE"/>
        </w:rPr>
        <w:t>ფიციარის</w:t>
      </w:r>
      <w:r w:rsidR="005022A8" w:rsidRPr="003B6E69">
        <w:rPr>
          <w:rFonts w:ascii="Sylfaen" w:hAnsi="Sylfaen"/>
          <w:b/>
          <w:color w:val="0070C0"/>
          <w:sz w:val="24"/>
          <w:szCs w:val="24"/>
          <w:lang w:val="ka-GE"/>
        </w:rPr>
        <w:t xml:space="preserve"> </w:t>
      </w:r>
      <w:r w:rsidR="005C406E" w:rsidRPr="003B6E69">
        <w:rPr>
          <w:rFonts w:ascii="Sylfaen" w:hAnsi="Sylfaen"/>
          <w:b/>
          <w:color w:val="0070C0"/>
          <w:sz w:val="24"/>
          <w:szCs w:val="24"/>
          <w:lang w:val="ka-GE"/>
        </w:rPr>
        <w:t>ინფორმირება</w:t>
      </w:r>
    </w:p>
    <w:p w14:paraId="3D7792CF" w14:textId="77777777" w:rsidR="00FE6CE3" w:rsidRPr="00FE6CE3" w:rsidRDefault="00FE6CE3" w:rsidP="002679E6">
      <w:pPr>
        <w:spacing w:after="0" w:line="240" w:lineRule="auto"/>
        <w:jc w:val="both"/>
        <w:rPr>
          <w:rFonts w:ascii="Sylfaen" w:hAnsi="Sylfaen"/>
          <w:b/>
          <w:color w:val="FF0000"/>
          <w:sz w:val="24"/>
          <w:szCs w:val="24"/>
          <w:lang w:val="ka-GE"/>
        </w:rPr>
      </w:pPr>
    </w:p>
    <w:p w14:paraId="5B99E8D8" w14:textId="77777777" w:rsidR="00B64DBB" w:rsidRPr="00FE6CE3" w:rsidRDefault="00254637" w:rsidP="00254637">
      <w:pPr>
        <w:spacing w:after="0" w:line="240" w:lineRule="auto"/>
        <w:jc w:val="both"/>
        <w:rPr>
          <w:rFonts w:ascii="Sylfaen" w:hAnsi="Sylfaen" w:cs="Times"/>
          <w:color w:val="000000" w:themeColor="text1"/>
          <w:sz w:val="24"/>
          <w:szCs w:val="24"/>
          <w:lang w:val="ka-GE"/>
        </w:rPr>
      </w:pPr>
      <w:r w:rsidRPr="00FE6CE3">
        <w:rPr>
          <w:rFonts w:ascii="Sylfaen" w:hAnsi="Sylfaen" w:cs="Times"/>
          <w:color w:val="000000" w:themeColor="text1"/>
          <w:sz w:val="24"/>
          <w:szCs w:val="24"/>
          <w:lang w:val="ka-GE"/>
        </w:rPr>
        <w:t xml:space="preserve">1. </w:t>
      </w:r>
      <w:r w:rsidR="00B64DBB" w:rsidRPr="00FE6CE3">
        <w:rPr>
          <w:rFonts w:ascii="Sylfaen" w:hAnsi="Sylfaen" w:cs="Times"/>
          <w:color w:val="000000" w:themeColor="text1"/>
          <w:sz w:val="24"/>
          <w:szCs w:val="24"/>
        </w:rPr>
        <w:t xml:space="preserve">სოციალური მუშაკი </w:t>
      </w:r>
      <w:r w:rsidR="00B64DBB" w:rsidRPr="00FE6CE3">
        <w:rPr>
          <w:rFonts w:ascii="Sylfaen" w:hAnsi="Sylfaen" w:cs="Times"/>
          <w:color w:val="000000" w:themeColor="text1"/>
          <w:sz w:val="24"/>
          <w:szCs w:val="24"/>
          <w:lang w:val="ka-GE"/>
        </w:rPr>
        <w:t xml:space="preserve">ვალდებულია </w:t>
      </w:r>
      <w:r w:rsidR="00B64DBB" w:rsidRPr="00FE6CE3">
        <w:rPr>
          <w:rFonts w:ascii="Sylfaen" w:hAnsi="Sylfaen" w:cs="Times"/>
          <w:color w:val="000000" w:themeColor="text1"/>
          <w:sz w:val="24"/>
          <w:szCs w:val="24"/>
        </w:rPr>
        <w:t>სოციალური მუშაო</w:t>
      </w:r>
      <w:r w:rsidR="00B64DBB" w:rsidRPr="00FE6CE3">
        <w:rPr>
          <w:rFonts w:ascii="Sylfaen" w:hAnsi="Sylfaen" w:cs="Times"/>
          <w:color w:val="000000" w:themeColor="text1"/>
          <w:sz w:val="24"/>
          <w:szCs w:val="24"/>
          <w:lang w:val="ka-GE"/>
        </w:rPr>
        <w:t>ბა</w:t>
      </w:r>
      <w:r w:rsidR="00B64DBB" w:rsidRPr="00FE6CE3">
        <w:rPr>
          <w:rFonts w:ascii="Sylfaen" w:hAnsi="Sylfaen" w:cs="Times"/>
          <w:color w:val="000000" w:themeColor="text1"/>
          <w:sz w:val="24"/>
          <w:szCs w:val="24"/>
        </w:rPr>
        <w:t xml:space="preserve"> </w:t>
      </w:r>
      <w:r w:rsidR="00B64DBB" w:rsidRPr="00FE6CE3">
        <w:rPr>
          <w:rFonts w:ascii="Sylfaen" w:hAnsi="Sylfaen" w:cs="Times"/>
          <w:color w:val="000000" w:themeColor="text1"/>
          <w:sz w:val="24"/>
          <w:szCs w:val="24"/>
          <w:lang w:val="ka-GE"/>
        </w:rPr>
        <w:t>გ</w:t>
      </w:r>
      <w:r w:rsidR="00B64DBB" w:rsidRPr="00FE6CE3">
        <w:rPr>
          <w:rFonts w:ascii="Sylfaen" w:hAnsi="Sylfaen" w:cs="Times"/>
          <w:color w:val="000000" w:themeColor="text1"/>
          <w:sz w:val="24"/>
          <w:szCs w:val="24"/>
        </w:rPr>
        <w:t>ა</w:t>
      </w:r>
      <w:r w:rsidR="00B64DBB" w:rsidRPr="00FE6CE3">
        <w:rPr>
          <w:rFonts w:ascii="Sylfaen" w:hAnsi="Sylfaen" w:cs="Times"/>
          <w:color w:val="000000" w:themeColor="text1"/>
          <w:sz w:val="24"/>
          <w:szCs w:val="24"/>
          <w:lang w:val="ka-GE"/>
        </w:rPr>
        <w:t>ნა</w:t>
      </w:r>
      <w:r w:rsidR="00B64DBB" w:rsidRPr="00FE6CE3">
        <w:rPr>
          <w:rFonts w:ascii="Sylfaen" w:hAnsi="Sylfaen" w:cs="Times"/>
          <w:color w:val="000000" w:themeColor="text1"/>
          <w:sz w:val="24"/>
          <w:szCs w:val="24"/>
        </w:rPr>
        <w:t>ხორციელოს ბენეფიცი</w:t>
      </w:r>
      <w:r w:rsidR="00B64DBB" w:rsidRPr="00FE6CE3">
        <w:rPr>
          <w:rFonts w:ascii="Sylfaen" w:hAnsi="Sylfaen" w:cs="Times"/>
          <w:color w:val="000000" w:themeColor="text1"/>
          <w:sz w:val="24"/>
          <w:szCs w:val="24"/>
          <w:lang w:val="ka-GE"/>
        </w:rPr>
        <w:t>ა</w:t>
      </w:r>
      <w:r w:rsidR="00B64DBB" w:rsidRPr="00FE6CE3">
        <w:rPr>
          <w:rFonts w:ascii="Sylfaen" w:hAnsi="Sylfaen" w:cs="Times"/>
          <w:color w:val="000000" w:themeColor="text1"/>
          <w:sz w:val="24"/>
          <w:szCs w:val="24"/>
        </w:rPr>
        <w:t xml:space="preserve">რის საუკეთესო </w:t>
      </w:r>
      <w:r w:rsidR="00B64DBB" w:rsidRPr="00FE6CE3">
        <w:rPr>
          <w:rFonts w:ascii="Sylfaen" w:eastAsia="Helvetica" w:hAnsi="Sylfaen" w:cs="Helvetica"/>
          <w:color w:val="000000" w:themeColor="text1"/>
          <w:sz w:val="24"/>
          <w:szCs w:val="24"/>
        </w:rPr>
        <w:t>ინტერესის</w:t>
      </w:r>
      <w:r w:rsidR="00B64DBB" w:rsidRPr="00FE6CE3">
        <w:rPr>
          <w:rFonts w:ascii="Sylfaen" w:hAnsi="Sylfaen" w:cs="Times"/>
          <w:color w:val="000000" w:themeColor="text1"/>
          <w:sz w:val="24"/>
          <w:szCs w:val="24"/>
        </w:rPr>
        <w:t xml:space="preserve"> </w:t>
      </w:r>
      <w:r w:rsidR="00B64DBB" w:rsidRPr="00FE6CE3">
        <w:rPr>
          <w:rFonts w:ascii="Sylfaen" w:eastAsia="Helvetica" w:hAnsi="Sylfaen" w:cs="Helvetica"/>
          <w:color w:val="000000" w:themeColor="text1"/>
          <w:sz w:val="24"/>
          <w:szCs w:val="24"/>
        </w:rPr>
        <w:t>გათვალისწინებით</w:t>
      </w:r>
      <w:r w:rsidR="00B64DBB" w:rsidRPr="00FE6CE3">
        <w:rPr>
          <w:rFonts w:ascii="Sylfaen" w:hAnsi="Sylfaen" w:cs="Times"/>
          <w:color w:val="000000" w:themeColor="text1"/>
          <w:sz w:val="24"/>
          <w:szCs w:val="24"/>
        </w:rPr>
        <w:t xml:space="preserve">. </w:t>
      </w:r>
    </w:p>
    <w:p w14:paraId="3A868A46" w14:textId="77777777" w:rsidR="003174B8" w:rsidRPr="003B6E69" w:rsidRDefault="00254637" w:rsidP="00254637">
      <w:pPr>
        <w:spacing w:after="0" w:line="240" w:lineRule="auto"/>
        <w:jc w:val="both"/>
        <w:rPr>
          <w:rFonts w:ascii="Sylfaen" w:hAnsi="Sylfaen" w:cs="Times"/>
          <w:color w:val="0070C0"/>
          <w:sz w:val="24"/>
          <w:szCs w:val="24"/>
          <w:lang w:val="ka-GE"/>
        </w:rPr>
      </w:pPr>
      <w:r w:rsidRPr="003B6E69">
        <w:rPr>
          <w:rFonts w:ascii="Sylfaen" w:hAnsi="Sylfaen" w:cs="Times"/>
          <w:color w:val="0070C0"/>
          <w:sz w:val="24"/>
          <w:szCs w:val="24"/>
          <w:lang w:val="ka-GE"/>
        </w:rPr>
        <w:t xml:space="preserve">2. </w:t>
      </w:r>
      <w:r w:rsidR="00220043" w:rsidRPr="003B6E69">
        <w:rPr>
          <w:rFonts w:ascii="Sylfaen" w:hAnsi="Sylfaen" w:cs="Sylfaen"/>
          <w:color w:val="0070C0"/>
          <w:sz w:val="24"/>
          <w:szCs w:val="24"/>
          <w:lang w:val="ka-GE"/>
        </w:rPr>
        <w:t xml:space="preserve">სოციალური მუშაკი ვალდებულია </w:t>
      </w:r>
      <w:r w:rsidR="003174B8" w:rsidRPr="003B6E69">
        <w:rPr>
          <w:rFonts w:ascii="Sylfaen" w:hAnsi="Sylfaen" w:cs="Sylfaen"/>
          <w:color w:val="0070C0"/>
          <w:sz w:val="24"/>
          <w:szCs w:val="24"/>
          <w:lang w:val="ka-GE"/>
        </w:rPr>
        <w:t>აწარმოოს</w:t>
      </w:r>
      <w:r w:rsidR="003174B8" w:rsidRPr="003B6E69">
        <w:rPr>
          <w:rFonts w:ascii="Sylfaen" w:hAnsi="Sylfaen"/>
          <w:color w:val="0070C0"/>
          <w:sz w:val="24"/>
          <w:szCs w:val="24"/>
          <w:lang w:val="ka-GE"/>
        </w:rPr>
        <w:t xml:space="preserve"> ბენე</w:t>
      </w:r>
      <w:r w:rsidR="00220043" w:rsidRPr="003B6E69">
        <w:rPr>
          <w:rFonts w:ascii="Sylfaen" w:hAnsi="Sylfaen"/>
          <w:color w:val="0070C0"/>
          <w:sz w:val="24"/>
          <w:szCs w:val="24"/>
          <w:lang w:val="ka-GE"/>
        </w:rPr>
        <w:t>ფიციარი</w:t>
      </w:r>
      <w:r w:rsidR="003174B8" w:rsidRPr="003B6E69">
        <w:rPr>
          <w:rFonts w:ascii="Sylfaen" w:hAnsi="Sylfaen"/>
          <w:color w:val="0070C0"/>
          <w:sz w:val="24"/>
          <w:szCs w:val="24"/>
          <w:lang w:val="ka-GE"/>
        </w:rPr>
        <w:t xml:space="preserve">ს </w:t>
      </w:r>
      <w:r w:rsidR="00440A62" w:rsidRPr="003B6E69">
        <w:rPr>
          <w:rFonts w:ascii="Sylfaen" w:hAnsi="Sylfaen"/>
          <w:color w:val="0070C0"/>
          <w:sz w:val="24"/>
          <w:szCs w:val="24"/>
          <w:lang w:val="ka-GE"/>
        </w:rPr>
        <w:t>ინფორმირება</w:t>
      </w:r>
      <w:r w:rsidR="003174B8" w:rsidRPr="003B6E69">
        <w:rPr>
          <w:rFonts w:ascii="Sylfaen" w:hAnsi="Sylfaen"/>
          <w:color w:val="0070C0"/>
          <w:sz w:val="24"/>
          <w:szCs w:val="24"/>
          <w:lang w:val="ka-GE"/>
        </w:rPr>
        <w:t xml:space="preserve"> უპირატესად მისი </w:t>
      </w:r>
      <w:r w:rsidR="00746A7B" w:rsidRPr="003B6E69">
        <w:rPr>
          <w:rFonts w:ascii="Sylfaen" w:hAnsi="Sylfaen"/>
          <w:color w:val="0070C0"/>
          <w:sz w:val="24"/>
          <w:szCs w:val="24"/>
          <w:lang w:val="ka-GE"/>
        </w:rPr>
        <w:t>საუკეთესო</w:t>
      </w:r>
      <w:r w:rsidR="003174B8" w:rsidRPr="003B6E69">
        <w:rPr>
          <w:rFonts w:ascii="Sylfaen" w:hAnsi="Sylfaen"/>
          <w:color w:val="0070C0"/>
          <w:sz w:val="24"/>
          <w:szCs w:val="24"/>
          <w:lang w:val="ka-GE"/>
        </w:rPr>
        <w:t xml:space="preserve"> ინტერესების გათვალისწინებით, იმ შემთხვევებშიც, როდესაც ბენე</w:t>
      </w:r>
      <w:r w:rsidR="00B64DBB" w:rsidRPr="003B6E69">
        <w:rPr>
          <w:rFonts w:ascii="Sylfaen" w:hAnsi="Sylfaen"/>
          <w:color w:val="0070C0"/>
          <w:sz w:val="24"/>
          <w:szCs w:val="24"/>
          <w:lang w:val="ka-GE"/>
        </w:rPr>
        <w:t>ფიციარ</w:t>
      </w:r>
      <w:r w:rsidR="003174B8" w:rsidRPr="003B6E69">
        <w:rPr>
          <w:rFonts w:ascii="Sylfaen" w:hAnsi="Sylfaen"/>
          <w:color w:val="0070C0"/>
          <w:sz w:val="24"/>
          <w:szCs w:val="24"/>
          <w:lang w:val="ka-GE"/>
        </w:rPr>
        <w:t>თან კომუნიკაცია მყარდება მისი უფლებამოსილი პირისა და/ან</w:t>
      </w:r>
      <w:r w:rsidR="004C08B1" w:rsidRPr="003B6E69">
        <w:rPr>
          <w:rFonts w:ascii="Sylfaen" w:hAnsi="Sylfaen"/>
          <w:color w:val="0070C0"/>
          <w:sz w:val="24"/>
          <w:szCs w:val="24"/>
          <w:lang w:val="ka-GE"/>
        </w:rPr>
        <w:t xml:space="preserve"> </w:t>
      </w:r>
      <w:r w:rsidR="003174B8" w:rsidRPr="003B6E69">
        <w:rPr>
          <w:rFonts w:ascii="Sylfaen" w:hAnsi="Sylfaen"/>
          <w:color w:val="0070C0"/>
          <w:sz w:val="24"/>
          <w:szCs w:val="24"/>
          <w:lang w:val="ka-GE"/>
        </w:rPr>
        <w:t>უწყებ</w:t>
      </w:r>
      <w:r w:rsidR="00440A62" w:rsidRPr="003B6E69">
        <w:rPr>
          <w:rFonts w:ascii="Sylfaen" w:hAnsi="Sylfaen"/>
          <w:color w:val="0070C0"/>
          <w:sz w:val="24"/>
          <w:szCs w:val="24"/>
          <w:lang w:val="ka-GE"/>
        </w:rPr>
        <w:t>ის</w:t>
      </w:r>
      <w:r w:rsidR="003174B8" w:rsidRPr="003B6E69">
        <w:rPr>
          <w:rFonts w:ascii="Sylfaen" w:hAnsi="Sylfaen"/>
          <w:color w:val="0070C0"/>
          <w:sz w:val="24"/>
          <w:szCs w:val="24"/>
          <w:lang w:val="ka-GE"/>
        </w:rPr>
        <w:t xml:space="preserve"> მეშვეობით. </w:t>
      </w:r>
    </w:p>
    <w:p w14:paraId="5673772B" w14:textId="77777777" w:rsidR="002679E6" w:rsidRPr="00FE6CE3" w:rsidRDefault="002679E6" w:rsidP="002679E6">
      <w:pPr>
        <w:spacing w:after="0" w:line="240" w:lineRule="auto"/>
        <w:jc w:val="both"/>
        <w:rPr>
          <w:rFonts w:ascii="Sylfaen" w:hAnsi="Sylfaen"/>
          <w:b/>
          <w:color w:val="7030A0"/>
          <w:sz w:val="24"/>
          <w:szCs w:val="24"/>
          <w:lang w:val="ka-GE"/>
        </w:rPr>
      </w:pPr>
    </w:p>
    <w:p w14:paraId="26AFA15C" w14:textId="77777777" w:rsidR="005022A8" w:rsidRDefault="00244D8B" w:rsidP="002679E6">
      <w:pPr>
        <w:spacing w:after="0" w:line="240" w:lineRule="auto"/>
        <w:jc w:val="both"/>
        <w:rPr>
          <w:rFonts w:ascii="Sylfaen" w:hAnsi="Sylfaen"/>
          <w:b/>
          <w:sz w:val="24"/>
          <w:szCs w:val="24"/>
          <w:lang w:val="ka-GE"/>
        </w:rPr>
      </w:pPr>
      <w:r w:rsidRPr="00FE6CE3">
        <w:rPr>
          <w:rFonts w:ascii="Sylfaen" w:hAnsi="Sylfaen"/>
          <w:b/>
          <w:sz w:val="24"/>
          <w:szCs w:val="24"/>
          <w:lang w:val="ka-GE"/>
        </w:rPr>
        <w:t xml:space="preserve">მუხლი </w:t>
      </w:r>
      <w:r w:rsidR="005B346C" w:rsidRPr="00FE6CE3">
        <w:rPr>
          <w:rFonts w:ascii="Sylfaen" w:hAnsi="Sylfaen"/>
          <w:b/>
          <w:sz w:val="24"/>
          <w:szCs w:val="24"/>
          <w:lang w:val="ka-GE"/>
        </w:rPr>
        <w:t>29</w:t>
      </w:r>
      <w:r w:rsidRPr="00FE6CE3">
        <w:rPr>
          <w:rFonts w:ascii="Sylfaen" w:hAnsi="Sylfaen"/>
          <w:b/>
          <w:sz w:val="24"/>
          <w:szCs w:val="24"/>
          <w:lang w:val="ka-GE"/>
        </w:rPr>
        <w:t xml:space="preserve">. </w:t>
      </w:r>
      <w:r w:rsidR="005022A8" w:rsidRPr="00FE6CE3">
        <w:rPr>
          <w:rFonts w:ascii="Sylfaen" w:hAnsi="Sylfaen"/>
          <w:b/>
          <w:sz w:val="24"/>
          <w:szCs w:val="24"/>
          <w:lang w:val="ka-GE"/>
        </w:rPr>
        <w:t>მიუკერძოებლობა</w:t>
      </w:r>
    </w:p>
    <w:p w14:paraId="2838479A" w14:textId="77777777" w:rsidR="00FE6CE3" w:rsidRPr="00FE6CE3" w:rsidRDefault="00FE6CE3" w:rsidP="002679E6">
      <w:pPr>
        <w:spacing w:after="0" w:line="240" w:lineRule="auto"/>
        <w:jc w:val="both"/>
        <w:rPr>
          <w:rFonts w:ascii="Sylfaen" w:hAnsi="Sylfaen"/>
          <w:b/>
          <w:sz w:val="24"/>
          <w:szCs w:val="24"/>
          <w:lang w:val="ka-GE"/>
        </w:rPr>
      </w:pPr>
    </w:p>
    <w:p w14:paraId="3ACE201D" w14:textId="77777777" w:rsidR="00244D8B" w:rsidRPr="00FE6CE3" w:rsidRDefault="00BD73E4" w:rsidP="00BD73E4">
      <w:pPr>
        <w:spacing w:after="0" w:line="240" w:lineRule="auto"/>
        <w:jc w:val="both"/>
        <w:rPr>
          <w:rFonts w:ascii="Sylfaen" w:hAnsi="Sylfaen" w:cs="Times New Roman"/>
          <w:color w:val="000000" w:themeColor="text1"/>
          <w:sz w:val="24"/>
          <w:szCs w:val="24"/>
          <w:lang w:val="ka-GE" w:eastAsia="de-DE"/>
        </w:rPr>
      </w:pPr>
      <w:r w:rsidRPr="00FE6CE3">
        <w:rPr>
          <w:rFonts w:ascii="Sylfaen" w:hAnsi="Sylfaen" w:cs="Times New Roman"/>
          <w:color w:val="000000" w:themeColor="text1"/>
          <w:sz w:val="24"/>
          <w:szCs w:val="24"/>
          <w:lang w:val="ka-GE" w:eastAsia="de-DE"/>
        </w:rPr>
        <w:t xml:space="preserve">1. </w:t>
      </w:r>
      <w:r w:rsidR="00244D8B" w:rsidRPr="00FE6CE3">
        <w:rPr>
          <w:rFonts w:ascii="Sylfaen" w:hAnsi="Sylfaen" w:cs="Times New Roman"/>
          <w:color w:val="000000" w:themeColor="text1"/>
          <w:sz w:val="24"/>
          <w:szCs w:val="24"/>
          <w:lang w:eastAsia="de-DE"/>
        </w:rPr>
        <w:t xml:space="preserve">სოციალური მუშაკი </w:t>
      </w:r>
      <w:r w:rsidR="00244D8B" w:rsidRPr="00FE6CE3">
        <w:rPr>
          <w:rFonts w:ascii="Sylfaen" w:hAnsi="Sylfaen" w:cs="Times New Roman"/>
          <w:color w:val="000000" w:themeColor="text1"/>
          <w:sz w:val="24"/>
          <w:szCs w:val="24"/>
          <w:lang w:val="ka-GE" w:eastAsia="de-DE"/>
        </w:rPr>
        <w:t>ვალდებულია</w:t>
      </w:r>
      <w:r w:rsidR="00244D8B" w:rsidRPr="00FE6CE3">
        <w:rPr>
          <w:rFonts w:ascii="Sylfaen" w:hAnsi="Sylfaen" w:cs="Times New Roman"/>
          <w:color w:val="000000" w:themeColor="text1"/>
          <w:sz w:val="24"/>
          <w:szCs w:val="24"/>
          <w:lang w:eastAsia="de-DE"/>
        </w:rPr>
        <w:t xml:space="preserve"> სამსახურებრივი უფლებამოსილების განხორციელებისას </w:t>
      </w:r>
      <w:r w:rsidR="00244D8B" w:rsidRPr="00FE6CE3">
        <w:rPr>
          <w:rFonts w:ascii="Sylfaen" w:hAnsi="Sylfaen" w:cs="Times New Roman"/>
          <w:color w:val="000000" w:themeColor="text1"/>
          <w:sz w:val="24"/>
          <w:szCs w:val="24"/>
          <w:lang w:val="ka-GE" w:eastAsia="de-DE"/>
        </w:rPr>
        <w:t>იყოს</w:t>
      </w:r>
      <w:r w:rsidR="00244D8B" w:rsidRPr="00FE6CE3">
        <w:rPr>
          <w:rFonts w:ascii="Sylfaen" w:hAnsi="Sylfaen" w:cs="Times New Roman"/>
          <w:color w:val="000000" w:themeColor="text1"/>
          <w:sz w:val="24"/>
          <w:szCs w:val="24"/>
          <w:lang w:eastAsia="de-DE"/>
        </w:rPr>
        <w:t xml:space="preserve"> მიუკერძოებელი და ხელმძღვანელობდეს ბენეფიციარის </w:t>
      </w:r>
      <w:r w:rsidR="00244D8B" w:rsidRPr="00FE6CE3">
        <w:rPr>
          <w:rFonts w:ascii="Sylfaen" w:hAnsi="Sylfaen" w:cs="Times New Roman"/>
          <w:color w:val="000000" w:themeColor="text1"/>
          <w:sz w:val="24"/>
          <w:szCs w:val="24"/>
          <w:lang w:val="ka-GE" w:eastAsia="de-DE"/>
        </w:rPr>
        <w:t xml:space="preserve">საუკეთესო </w:t>
      </w:r>
      <w:r w:rsidR="00244D8B" w:rsidRPr="00FE6CE3">
        <w:rPr>
          <w:rFonts w:ascii="Sylfaen" w:hAnsi="Sylfaen" w:cs="Times New Roman"/>
          <w:color w:val="000000" w:themeColor="text1"/>
          <w:sz w:val="24"/>
          <w:szCs w:val="24"/>
          <w:lang w:eastAsia="de-DE"/>
        </w:rPr>
        <w:t xml:space="preserve">ინტერესით. </w:t>
      </w:r>
    </w:p>
    <w:p w14:paraId="10B2BC46" w14:textId="77777777" w:rsidR="00244D8B" w:rsidRPr="00FE6CE3" w:rsidRDefault="00BD73E4" w:rsidP="00BD73E4">
      <w:pPr>
        <w:spacing w:after="0" w:line="240" w:lineRule="auto"/>
        <w:jc w:val="both"/>
        <w:rPr>
          <w:rFonts w:ascii="Sylfaen" w:hAnsi="Sylfaen" w:cs="Times New Roman"/>
          <w:color w:val="000000" w:themeColor="text1"/>
          <w:sz w:val="24"/>
          <w:szCs w:val="24"/>
          <w:lang w:val="ka-GE" w:eastAsia="de-DE"/>
        </w:rPr>
      </w:pPr>
      <w:r w:rsidRPr="00FE6CE3">
        <w:rPr>
          <w:rFonts w:ascii="Sylfaen" w:hAnsi="Sylfaen" w:cs="Times New Roman"/>
          <w:color w:val="000000" w:themeColor="text1"/>
          <w:sz w:val="24"/>
          <w:szCs w:val="24"/>
          <w:lang w:val="ka-GE" w:eastAsia="de-DE"/>
        </w:rPr>
        <w:t xml:space="preserve">2. </w:t>
      </w:r>
      <w:r w:rsidR="00244D8B" w:rsidRPr="00FE6CE3">
        <w:rPr>
          <w:rFonts w:ascii="Sylfaen" w:hAnsi="Sylfaen" w:cs="Times New Roman"/>
          <w:color w:val="000000" w:themeColor="text1"/>
          <w:sz w:val="24"/>
          <w:szCs w:val="24"/>
          <w:lang w:val="ka-GE" w:eastAsia="de-DE"/>
        </w:rPr>
        <w:t xml:space="preserve">დაუშვებელია სოციალური მუშაკი იყოს მხარე და მოქმედებდეს სუბიექტური </w:t>
      </w:r>
      <w:r w:rsidR="00244D8B" w:rsidRPr="00FE6CE3">
        <w:rPr>
          <w:rFonts w:ascii="Sylfaen" w:hAnsi="Sylfaen" w:cs="Times New Roman"/>
          <w:color w:val="000000" w:themeColor="text1"/>
          <w:sz w:val="24"/>
          <w:szCs w:val="24"/>
          <w:lang w:eastAsia="de-DE"/>
        </w:rPr>
        <w:t>ინტერესებით</w:t>
      </w:r>
      <w:r w:rsidR="00244D8B" w:rsidRPr="00FE6CE3">
        <w:rPr>
          <w:rFonts w:ascii="Sylfaen" w:hAnsi="Sylfaen" w:cs="Times New Roman"/>
          <w:color w:val="000000" w:themeColor="text1"/>
          <w:sz w:val="24"/>
          <w:szCs w:val="24"/>
          <w:lang w:val="ka-GE" w:eastAsia="de-DE"/>
        </w:rPr>
        <w:t>.</w:t>
      </w:r>
      <w:r w:rsidR="00244D8B" w:rsidRPr="00FE6CE3">
        <w:rPr>
          <w:rFonts w:ascii="Sylfaen" w:hAnsi="Sylfaen" w:cs="Times New Roman"/>
          <w:color w:val="000000" w:themeColor="text1"/>
          <w:sz w:val="24"/>
          <w:szCs w:val="24"/>
          <w:lang w:eastAsia="de-DE"/>
        </w:rPr>
        <w:t xml:space="preserve"> </w:t>
      </w:r>
    </w:p>
    <w:p w14:paraId="33ED84B3" w14:textId="77777777" w:rsidR="00244D8B" w:rsidRPr="00FE6CE3" w:rsidRDefault="00BD73E4" w:rsidP="00BD73E4">
      <w:pPr>
        <w:spacing w:after="0" w:line="240" w:lineRule="auto"/>
        <w:jc w:val="both"/>
        <w:rPr>
          <w:rFonts w:ascii="Sylfaen" w:hAnsi="Sylfaen" w:cs="Times New Roman"/>
          <w:color w:val="000000" w:themeColor="text1"/>
          <w:sz w:val="24"/>
          <w:szCs w:val="24"/>
          <w:lang w:val="ka-GE" w:eastAsia="de-DE"/>
        </w:rPr>
      </w:pPr>
      <w:r w:rsidRPr="00FE6CE3">
        <w:rPr>
          <w:rFonts w:ascii="Sylfaen" w:hAnsi="Sylfaen" w:cs="Times New Roman"/>
          <w:color w:val="000000" w:themeColor="text1"/>
          <w:sz w:val="24"/>
          <w:szCs w:val="24"/>
          <w:lang w:val="ka-GE" w:eastAsia="de-DE"/>
        </w:rPr>
        <w:lastRenderedPageBreak/>
        <w:t xml:space="preserve">3. </w:t>
      </w:r>
      <w:r w:rsidR="00244D8B" w:rsidRPr="00FE6CE3">
        <w:rPr>
          <w:rFonts w:ascii="Sylfaen" w:hAnsi="Sylfaen" w:cs="Times New Roman"/>
          <w:color w:val="000000" w:themeColor="text1"/>
          <w:sz w:val="24"/>
          <w:szCs w:val="24"/>
          <w:lang w:val="ka-GE" w:eastAsia="de-DE"/>
        </w:rPr>
        <w:t>სოციალური მუშაკი იცილებს საქმეს, თუ არსებობს გარემოება, რომელიც სოციალურ მუშაკს კონკრეტულ საქმესთან მიმართებით ხელს შეუშლის მიუკერძოებლად შეასრულოს საკუთარი უფლებამოსილება.</w:t>
      </w:r>
    </w:p>
    <w:p w14:paraId="3A089481" w14:textId="77777777" w:rsidR="00244D8B" w:rsidRPr="003B6E69" w:rsidRDefault="00BD73E4" w:rsidP="00BD73E4">
      <w:pPr>
        <w:spacing w:after="0" w:line="240" w:lineRule="auto"/>
        <w:jc w:val="both"/>
        <w:rPr>
          <w:rFonts w:ascii="Sylfaen" w:hAnsi="Sylfaen" w:cs="Times New Roman"/>
          <w:color w:val="0070C0"/>
          <w:sz w:val="24"/>
          <w:szCs w:val="24"/>
          <w:lang w:val="ka-GE" w:eastAsia="de-DE"/>
        </w:rPr>
      </w:pPr>
      <w:r w:rsidRPr="003B6E69">
        <w:rPr>
          <w:rFonts w:ascii="Sylfaen" w:hAnsi="Sylfaen" w:cs="Times New Roman"/>
          <w:color w:val="0070C0"/>
          <w:sz w:val="24"/>
          <w:szCs w:val="24"/>
          <w:lang w:val="ka-GE" w:eastAsia="de-DE"/>
        </w:rPr>
        <w:t xml:space="preserve">4. </w:t>
      </w:r>
      <w:r w:rsidR="00463C89" w:rsidRPr="003B6E69">
        <w:rPr>
          <w:rFonts w:ascii="Sylfaen" w:hAnsi="Sylfaen" w:cs="Sylfaen"/>
          <w:color w:val="0070C0"/>
          <w:sz w:val="24"/>
          <w:szCs w:val="24"/>
          <w:lang w:val="ka-GE"/>
        </w:rPr>
        <w:t>მომ</w:t>
      </w:r>
      <w:r w:rsidR="00463C89" w:rsidRPr="003B6E69">
        <w:rPr>
          <w:rFonts w:ascii="Sylfaen" w:hAnsi="Sylfaen"/>
          <w:color w:val="0070C0"/>
          <w:sz w:val="24"/>
          <w:szCs w:val="24"/>
          <w:lang w:val="ka-GE"/>
        </w:rPr>
        <w:t xml:space="preserve">სახურების </w:t>
      </w:r>
      <w:r w:rsidR="00884BCA" w:rsidRPr="003B6E69">
        <w:rPr>
          <w:rFonts w:ascii="Sylfaen" w:hAnsi="Sylfaen"/>
          <w:color w:val="0070C0"/>
          <w:sz w:val="24"/>
          <w:szCs w:val="24"/>
          <w:lang w:val="ka-GE"/>
        </w:rPr>
        <w:t>მიწოდებ</w:t>
      </w:r>
      <w:r w:rsidR="00463C89" w:rsidRPr="003B6E69">
        <w:rPr>
          <w:rFonts w:ascii="Sylfaen" w:hAnsi="Sylfaen"/>
          <w:color w:val="0070C0"/>
          <w:sz w:val="24"/>
          <w:szCs w:val="24"/>
          <w:lang w:val="ka-GE"/>
        </w:rPr>
        <w:t>აზე უარის შემთხვევაში</w:t>
      </w:r>
      <w:r w:rsidR="00884BCA" w:rsidRPr="003B6E69">
        <w:rPr>
          <w:rFonts w:ascii="Sylfaen" w:hAnsi="Sylfaen"/>
          <w:color w:val="0070C0"/>
          <w:sz w:val="24"/>
          <w:szCs w:val="24"/>
          <w:lang w:val="ka-GE"/>
        </w:rPr>
        <w:t xml:space="preserve">, სოციალურმა მუშაკმა </w:t>
      </w:r>
      <w:r w:rsidR="00463C89" w:rsidRPr="003B6E69">
        <w:rPr>
          <w:rFonts w:ascii="Sylfaen" w:hAnsi="Sylfaen"/>
          <w:color w:val="0070C0"/>
          <w:sz w:val="24"/>
          <w:szCs w:val="24"/>
          <w:lang w:val="ka-GE"/>
        </w:rPr>
        <w:t>უნდა დაასაბუთოს მიზეზი როგორც</w:t>
      </w:r>
      <w:ins w:id="13" w:author="Samsung" w:date="2018-01-07T20:04:00Z">
        <w:r w:rsidR="00381079" w:rsidRPr="003B6E69">
          <w:rPr>
            <w:rFonts w:ascii="Sylfaen" w:hAnsi="Sylfaen"/>
            <w:color w:val="0070C0"/>
            <w:sz w:val="24"/>
            <w:szCs w:val="24"/>
            <w:lang w:val="ka-GE"/>
          </w:rPr>
          <w:t xml:space="preserve"> დამსაქმებლის</w:t>
        </w:r>
      </w:ins>
      <w:r w:rsidR="00463C89" w:rsidRPr="003B6E69">
        <w:rPr>
          <w:rFonts w:ascii="Sylfaen" w:hAnsi="Sylfaen"/>
          <w:color w:val="0070C0"/>
          <w:sz w:val="24"/>
          <w:szCs w:val="24"/>
          <w:lang w:val="ka-GE"/>
        </w:rPr>
        <w:t>, ასევე ბენე</w:t>
      </w:r>
      <w:r w:rsidR="00884BCA" w:rsidRPr="003B6E69">
        <w:rPr>
          <w:rFonts w:ascii="Sylfaen" w:hAnsi="Sylfaen"/>
          <w:color w:val="0070C0"/>
          <w:sz w:val="24"/>
          <w:szCs w:val="24"/>
          <w:lang w:val="ka-GE"/>
        </w:rPr>
        <w:t>ფიციარი</w:t>
      </w:r>
      <w:r w:rsidR="00463C89" w:rsidRPr="003B6E69">
        <w:rPr>
          <w:rFonts w:ascii="Sylfaen" w:hAnsi="Sylfaen"/>
          <w:color w:val="0070C0"/>
          <w:sz w:val="24"/>
          <w:szCs w:val="24"/>
          <w:lang w:val="ka-GE"/>
        </w:rPr>
        <w:t xml:space="preserve">ს წინაშე, თუკი ეს </w:t>
      </w:r>
      <w:r w:rsidR="00884BCA" w:rsidRPr="003B6E69">
        <w:rPr>
          <w:rFonts w:ascii="Sylfaen" w:hAnsi="Sylfaen"/>
          <w:color w:val="0070C0"/>
          <w:sz w:val="24"/>
          <w:szCs w:val="24"/>
          <w:lang w:val="ka-GE"/>
        </w:rPr>
        <w:t>უკანასკნელი ქმედება არ ეწინააღმდეგება ბენეფიციარის საუკეთესო ინტერესს.</w:t>
      </w:r>
    </w:p>
    <w:p w14:paraId="7635EBA8" w14:textId="77777777" w:rsidR="002679E6" w:rsidRPr="00FE6CE3" w:rsidRDefault="002679E6" w:rsidP="002679E6">
      <w:pPr>
        <w:spacing w:after="0" w:line="240" w:lineRule="auto"/>
        <w:jc w:val="both"/>
        <w:rPr>
          <w:rFonts w:ascii="Sylfaen" w:hAnsi="Sylfaen"/>
          <w:b/>
          <w:color w:val="7030A0"/>
          <w:sz w:val="24"/>
          <w:szCs w:val="24"/>
          <w:lang w:val="ka-GE"/>
        </w:rPr>
      </w:pPr>
    </w:p>
    <w:p w14:paraId="0D9E8139" w14:textId="77777777" w:rsidR="005022A8" w:rsidRDefault="00244D8B" w:rsidP="002679E6">
      <w:pPr>
        <w:spacing w:after="0" w:line="240" w:lineRule="auto"/>
        <w:jc w:val="both"/>
        <w:rPr>
          <w:rFonts w:ascii="Sylfaen" w:hAnsi="Sylfaen"/>
          <w:b/>
          <w:sz w:val="24"/>
          <w:szCs w:val="24"/>
          <w:lang w:val="ka-GE"/>
        </w:rPr>
      </w:pPr>
      <w:r w:rsidRPr="00FE6CE3">
        <w:rPr>
          <w:rFonts w:ascii="Sylfaen" w:hAnsi="Sylfaen"/>
          <w:b/>
          <w:sz w:val="24"/>
          <w:szCs w:val="24"/>
          <w:lang w:val="ka-GE"/>
        </w:rPr>
        <w:t xml:space="preserve">მუხლი </w:t>
      </w:r>
      <w:r w:rsidR="005B346C" w:rsidRPr="00FE6CE3">
        <w:rPr>
          <w:rFonts w:ascii="Sylfaen" w:hAnsi="Sylfaen"/>
          <w:b/>
          <w:sz w:val="24"/>
          <w:szCs w:val="24"/>
          <w:lang w:val="ka-GE"/>
        </w:rPr>
        <w:t>30</w:t>
      </w:r>
      <w:r w:rsidRPr="00FE6CE3">
        <w:rPr>
          <w:rFonts w:ascii="Sylfaen" w:hAnsi="Sylfaen"/>
          <w:b/>
          <w:sz w:val="24"/>
          <w:szCs w:val="24"/>
          <w:lang w:val="ka-GE"/>
        </w:rPr>
        <w:t xml:space="preserve">. </w:t>
      </w:r>
      <w:r w:rsidR="005022A8" w:rsidRPr="00FE6CE3">
        <w:rPr>
          <w:rFonts w:ascii="Sylfaen" w:hAnsi="Sylfaen"/>
          <w:b/>
          <w:sz w:val="24"/>
          <w:szCs w:val="24"/>
          <w:lang w:val="ka-GE"/>
        </w:rPr>
        <w:t>დოკ</w:t>
      </w:r>
      <w:r w:rsidR="005B346C" w:rsidRPr="00FE6CE3">
        <w:rPr>
          <w:rFonts w:ascii="Sylfaen" w:hAnsi="Sylfaen"/>
          <w:b/>
          <w:sz w:val="24"/>
          <w:szCs w:val="24"/>
          <w:lang w:val="ka-GE"/>
        </w:rPr>
        <w:t>უმენტაციის</w:t>
      </w:r>
      <w:r w:rsidR="005022A8" w:rsidRPr="00FE6CE3">
        <w:rPr>
          <w:rFonts w:ascii="Sylfaen" w:hAnsi="Sylfaen"/>
          <w:b/>
          <w:sz w:val="24"/>
          <w:szCs w:val="24"/>
          <w:lang w:val="ka-GE"/>
        </w:rPr>
        <w:t xml:space="preserve"> წარმოება</w:t>
      </w:r>
    </w:p>
    <w:p w14:paraId="372434F0" w14:textId="77777777" w:rsidR="00FE6CE3" w:rsidRDefault="00FE6CE3" w:rsidP="00FE6CE3">
      <w:pPr>
        <w:spacing w:after="0" w:line="240" w:lineRule="auto"/>
        <w:jc w:val="both"/>
        <w:rPr>
          <w:rFonts w:ascii="Sylfaen" w:hAnsi="Sylfaen"/>
          <w:b/>
          <w:sz w:val="24"/>
          <w:szCs w:val="24"/>
          <w:lang w:val="ka-GE"/>
        </w:rPr>
      </w:pPr>
    </w:p>
    <w:p w14:paraId="14D01E7C" w14:textId="77777777" w:rsidR="00244D8B" w:rsidRPr="00FE6CE3" w:rsidRDefault="00244D8B" w:rsidP="00FE6CE3">
      <w:pPr>
        <w:spacing w:after="0" w:line="240" w:lineRule="auto"/>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 xml:space="preserve">1. სოციალურ მუშაკს, ბენეფიციართან მიმართებით, აქვს დოკუმენტაციის წარმოების ვალდებულება. </w:t>
      </w:r>
    </w:p>
    <w:p w14:paraId="0F2E260F" w14:textId="77777777" w:rsidR="00244D8B" w:rsidRPr="00FE6CE3" w:rsidRDefault="00244D8B" w:rsidP="00FE6CE3">
      <w:pPr>
        <w:spacing w:after="0" w:line="240" w:lineRule="auto"/>
        <w:jc w:val="both"/>
        <w:rPr>
          <w:rFonts w:ascii="Sylfaen" w:hAnsi="Sylfaen"/>
          <w:color w:val="000000" w:themeColor="text1"/>
          <w:sz w:val="24"/>
          <w:szCs w:val="24"/>
          <w:lang w:val="ka-GE"/>
        </w:rPr>
      </w:pPr>
      <w:r w:rsidRPr="00FE6CE3">
        <w:rPr>
          <w:rFonts w:ascii="Sylfaen" w:hAnsi="Sylfaen" w:cs="Sylfaen"/>
          <w:color w:val="000000" w:themeColor="text1"/>
          <w:sz w:val="24"/>
          <w:szCs w:val="24"/>
          <w:lang w:val="ka-GE"/>
        </w:rPr>
        <w:t>2. ამ მუხლის პირველი პუნქტით გათვალისწინებულ</w:t>
      </w:r>
      <w:r w:rsidR="00F05BDB" w:rsidRPr="00FE6CE3">
        <w:rPr>
          <w:rFonts w:ascii="Sylfaen" w:hAnsi="Sylfaen" w:cs="Sylfaen"/>
          <w:color w:val="000000" w:themeColor="text1"/>
          <w:sz w:val="24"/>
          <w:szCs w:val="24"/>
          <w:lang w:val="ka-GE"/>
        </w:rPr>
        <w:t>ი</w:t>
      </w:r>
      <w:r w:rsidRPr="00FE6CE3">
        <w:rPr>
          <w:rFonts w:ascii="Sylfaen" w:hAnsi="Sylfaen" w:cs="Sylfaen"/>
          <w:color w:val="000000" w:themeColor="text1"/>
          <w:sz w:val="24"/>
          <w:szCs w:val="24"/>
          <w:lang w:val="ka-GE"/>
        </w:rPr>
        <w:t xml:space="preserve"> დოკუმენტაცია</w:t>
      </w:r>
      <w:r w:rsidRPr="00FE6CE3">
        <w:rPr>
          <w:rFonts w:ascii="Sylfaen" w:hAnsi="Sylfaen"/>
          <w:color w:val="000000" w:themeColor="text1"/>
          <w:sz w:val="24"/>
          <w:szCs w:val="24"/>
          <w:lang w:val="ka-GE"/>
        </w:rPr>
        <w:t xml:space="preserve"> ზუსტად უნდა ასახავდეს ბენეფიციარის მაიდენტიფიცირებელ მონაცემებს, </w:t>
      </w:r>
      <w:r w:rsidRPr="003B6E69">
        <w:rPr>
          <w:rFonts w:ascii="Sylfaen" w:hAnsi="Sylfaen"/>
          <w:color w:val="0070C0"/>
          <w:sz w:val="24"/>
          <w:szCs w:val="24"/>
          <w:lang w:val="ka-GE"/>
        </w:rPr>
        <w:t>მომსახურების მიწოდებისას განსაზღვრულ ღონისძიებებს</w:t>
      </w:r>
      <w:ins w:id="14" w:author="Samsung" w:date="2018-01-07T20:13:00Z">
        <w:r w:rsidR="005D1FEC" w:rsidRPr="003B6E69">
          <w:rPr>
            <w:rFonts w:ascii="Sylfaen" w:hAnsi="Sylfaen"/>
            <w:color w:val="0070C0"/>
            <w:sz w:val="24"/>
            <w:szCs w:val="24"/>
            <w:lang w:val="ka-GE"/>
          </w:rPr>
          <w:t>, ხოლო</w:t>
        </w:r>
      </w:ins>
      <w:r w:rsidRPr="003B6E69">
        <w:rPr>
          <w:rFonts w:ascii="Sylfaen" w:hAnsi="Sylfaen"/>
          <w:color w:val="0070C0"/>
          <w:sz w:val="24"/>
          <w:szCs w:val="24"/>
          <w:lang w:val="ka-GE"/>
        </w:rPr>
        <w:t xml:space="preserve"> ასეთის დაუგეგმავობის შემთხვევაში </w:t>
      </w:r>
      <w:ins w:id="15" w:author="Samsung" w:date="2018-01-07T20:14:00Z">
        <w:r w:rsidR="00AA2BE7" w:rsidRPr="003B6E69">
          <w:rPr>
            <w:rFonts w:ascii="Sylfaen" w:hAnsi="Sylfaen"/>
            <w:color w:val="0070C0"/>
            <w:sz w:val="24"/>
            <w:szCs w:val="24"/>
            <w:lang w:val="ka-GE"/>
          </w:rPr>
          <w:t xml:space="preserve">შესაბამისი </w:t>
        </w:r>
      </w:ins>
      <w:r w:rsidRPr="003B6E69">
        <w:rPr>
          <w:rFonts w:ascii="Sylfaen" w:hAnsi="Sylfaen"/>
          <w:color w:val="0070C0"/>
          <w:sz w:val="24"/>
          <w:szCs w:val="24"/>
          <w:lang w:val="ka-GE"/>
        </w:rPr>
        <w:t>გადაწყვეტილების დასაბუთებას,</w:t>
      </w:r>
      <w:r w:rsidRPr="00FE6CE3">
        <w:rPr>
          <w:rFonts w:ascii="Sylfaen" w:hAnsi="Sylfaen"/>
          <w:color w:val="00B0F0"/>
          <w:sz w:val="24"/>
          <w:szCs w:val="24"/>
          <w:lang w:val="ka-GE"/>
        </w:rPr>
        <w:t xml:space="preserve"> </w:t>
      </w:r>
      <w:r w:rsidRPr="00FE6CE3">
        <w:rPr>
          <w:rFonts w:ascii="Sylfaen" w:hAnsi="Sylfaen"/>
          <w:color w:val="000000" w:themeColor="text1"/>
          <w:sz w:val="24"/>
          <w:szCs w:val="24"/>
          <w:lang w:val="ka-GE"/>
        </w:rPr>
        <w:t xml:space="preserve">ღონისძიების გამოყენების საფუძველს, გეგმის დეტალურ აღწერას, ჩართულ მხარეებს, </w:t>
      </w:r>
      <w:r w:rsidRPr="003B6E69">
        <w:rPr>
          <w:rFonts w:ascii="Sylfaen" w:hAnsi="Sylfaen"/>
          <w:color w:val="0070C0"/>
          <w:sz w:val="24"/>
          <w:szCs w:val="24"/>
          <w:lang w:val="ka-GE"/>
        </w:rPr>
        <w:t>აღსრულებაზე პასუხისმგებელ პირებს,</w:t>
      </w:r>
      <w:r w:rsidRPr="00FE6CE3">
        <w:rPr>
          <w:rFonts w:ascii="Sylfaen" w:hAnsi="Sylfaen"/>
          <w:color w:val="00B0F0"/>
          <w:sz w:val="24"/>
          <w:szCs w:val="24"/>
          <w:lang w:val="ka-GE"/>
        </w:rPr>
        <w:t xml:space="preserve"> </w:t>
      </w:r>
      <w:r w:rsidRPr="00FE6CE3">
        <w:rPr>
          <w:rFonts w:ascii="Sylfaen" w:hAnsi="Sylfaen"/>
          <w:color w:val="000000" w:themeColor="text1"/>
          <w:sz w:val="24"/>
          <w:szCs w:val="24"/>
          <w:lang w:val="ka-GE"/>
        </w:rPr>
        <w:t xml:space="preserve">ღონისძიების მიმდინარეობას ეტაპების მიხედვით, შუალედურ დასკვნებს, ხანგრძლივობას, შედეგს და დასკვნით შეფასებას. </w:t>
      </w:r>
    </w:p>
    <w:p w14:paraId="7876CAF6" w14:textId="77777777" w:rsidR="00A04607" w:rsidRPr="00FE6CE3" w:rsidRDefault="00244D8B" w:rsidP="00FE6CE3">
      <w:pPr>
        <w:spacing w:after="0" w:line="240" w:lineRule="auto"/>
        <w:jc w:val="both"/>
        <w:rPr>
          <w:ins w:id="16" w:author="Samsung" w:date="2018-01-07T20:21:00Z"/>
          <w:rFonts w:ascii="Sylfaen" w:hAnsi="Sylfaen"/>
          <w:color w:val="000000" w:themeColor="text1"/>
          <w:sz w:val="24"/>
          <w:szCs w:val="24"/>
          <w:lang w:val="ka-GE"/>
        </w:rPr>
      </w:pPr>
      <w:r w:rsidRPr="00FE6CE3">
        <w:rPr>
          <w:rFonts w:ascii="Sylfaen" w:hAnsi="Sylfaen"/>
          <w:color w:val="000000" w:themeColor="text1"/>
          <w:sz w:val="24"/>
          <w:szCs w:val="24"/>
          <w:lang w:val="ka-GE"/>
        </w:rPr>
        <w:t xml:space="preserve">3. სოციალური მუშაკი, სამუშაოს დასრულების ან სხვა სამსახურში გადასვლის შემთხვევაში ვალდებულია, გადასცეს მონაცემები მის </w:t>
      </w:r>
      <w:ins w:id="17" w:author="Samsung" w:date="2018-01-07T20:21:00Z">
        <w:r w:rsidR="00A04607" w:rsidRPr="00FE6CE3">
          <w:rPr>
            <w:rFonts w:ascii="Sylfaen" w:hAnsi="Sylfaen"/>
            <w:color w:val="000000" w:themeColor="text1"/>
            <w:sz w:val="24"/>
            <w:szCs w:val="24"/>
            <w:lang w:val="ka-GE"/>
          </w:rPr>
          <w:t xml:space="preserve">უშუალო </w:t>
        </w:r>
      </w:ins>
      <w:r w:rsidR="00DA0D8C" w:rsidRPr="00FE6CE3">
        <w:rPr>
          <w:rFonts w:ascii="Sylfaen" w:hAnsi="Sylfaen"/>
          <w:color w:val="000000" w:themeColor="text1"/>
          <w:sz w:val="24"/>
          <w:szCs w:val="24"/>
          <w:lang w:val="ka-GE"/>
        </w:rPr>
        <w:t>ხელმძღვანელ</w:t>
      </w:r>
      <w:r w:rsidRPr="00FE6CE3">
        <w:rPr>
          <w:rFonts w:ascii="Sylfaen" w:hAnsi="Sylfaen"/>
          <w:color w:val="000000" w:themeColor="text1"/>
          <w:sz w:val="24"/>
          <w:szCs w:val="24"/>
          <w:lang w:val="ka-GE"/>
        </w:rPr>
        <w:t>ს</w:t>
      </w:r>
      <w:ins w:id="18" w:author="Samsung" w:date="2018-01-07T20:22:00Z">
        <w:r w:rsidR="00627A4C" w:rsidRPr="00FE6CE3">
          <w:rPr>
            <w:rFonts w:ascii="Sylfaen" w:hAnsi="Sylfaen"/>
            <w:color w:val="000000" w:themeColor="text1"/>
            <w:sz w:val="24"/>
            <w:szCs w:val="24"/>
            <w:lang w:val="ka-GE"/>
          </w:rPr>
          <w:t>, იმ უწყების მიერ განსაზღვრული წესის მიხედვით, რომელშიც მუშაობს სოციალური მუშაკი.</w:t>
        </w:r>
      </w:ins>
    </w:p>
    <w:p w14:paraId="00554472" w14:textId="77777777" w:rsidR="002E4B4C" w:rsidRPr="00FE6CE3" w:rsidRDefault="00244D8B" w:rsidP="00FE6CE3">
      <w:pPr>
        <w:spacing w:after="0" w:line="240" w:lineRule="auto"/>
        <w:jc w:val="both"/>
        <w:rPr>
          <w:ins w:id="19" w:author="Samsung" w:date="2018-01-07T20:20:00Z"/>
          <w:rFonts w:ascii="Sylfaen" w:hAnsi="Sylfaen"/>
          <w:strike/>
          <w:color w:val="000000" w:themeColor="text1"/>
          <w:sz w:val="24"/>
          <w:szCs w:val="24"/>
          <w:lang w:val="ka-GE"/>
        </w:rPr>
      </w:pPr>
      <w:r w:rsidRPr="00FE6CE3">
        <w:rPr>
          <w:rFonts w:ascii="Sylfaen" w:hAnsi="Sylfaen"/>
          <w:color w:val="000000" w:themeColor="text1"/>
          <w:sz w:val="24"/>
          <w:szCs w:val="24"/>
          <w:lang w:val="ka-GE"/>
        </w:rPr>
        <w:t>4. ბენეფიციარს უფლება აქვს  გაეცნოს მასზე არსებულ ინფორმაციას და მოითხოვოს არასწორი ინფორმაციის სწორი ინფორმაციით ჩანაცვლება</w:t>
      </w:r>
      <w:r w:rsidR="00014B65" w:rsidRPr="00FE6CE3">
        <w:rPr>
          <w:rFonts w:ascii="Sylfaen" w:hAnsi="Sylfaen"/>
          <w:color w:val="000000" w:themeColor="text1"/>
          <w:sz w:val="24"/>
          <w:szCs w:val="24"/>
          <w:lang w:val="ka-GE"/>
        </w:rPr>
        <w:t xml:space="preserve">, </w:t>
      </w:r>
    </w:p>
    <w:p w14:paraId="622F6D4E" w14:textId="77777777" w:rsidR="00244D8B" w:rsidRPr="00FE6CE3" w:rsidRDefault="00E22EF6" w:rsidP="002679E6">
      <w:pPr>
        <w:spacing w:after="0" w:line="240" w:lineRule="auto"/>
        <w:ind w:firstLine="426"/>
        <w:jc w:val="both"/>
        <w:rPr>
          <w:rFonts w:ascii="Sylfaen" w:hAnsi="Sylfaen"/>
          <w:strike/>
          <w:color w:val="000000" w:themeColor="text1"/>
          <w:sz w:val="24"/>
          <w:szCs w:val="24"/>
          <w:lang w:val="ka-GE"/>
        </w:rPr>
      </w:pPr>
      <w:r w:rsidRPr="00FE6CE3">
        <w:rPr>
          <w:rFonts w:ascii="Sylfaen" w:hAnsi="Sylfaen"/>
          <w:strike/>
          <w:color w:val="000000" w:themeColor="text1"/>
          <w:sz w:val="24"/>
          <w:szCs w:val="24"/>
          <w:lang w:val="ka-GE"/>
        </w:rPr>
        <w:t xml:space="preserve">5. სოციალური მუშაკი ვალდებულია მის მიერ დამუშავებული დოკუმენტაცია შეინახოს მინიმუმ 5 წელი შემთხვევის დასრულებიდან. </w:t>
      </w:r>
    </w:p>
    <w:p w14:paraId="50812367" w14:textId="77777777" w:rsidR="00244D8B" w:rsidRPr="00FE6CE3" w:rsidRDefault="00244D8B" w:rsidP="00D23F0D">
      <w:pPr>
        <w:spacing w:after="0" w:line="240" w:lineRule="auto"/>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6. დოკუმენტირების წესი და ფორმა უნდა განისაზღვროს იმ უწყების დებულებით  ან კანონქვემდებარე ნორმატიული აქტით, რომელშიც სოციალური მუშაკი მუშაობს.</w:t>
      </w:r>
    </w:p>
    <w:p w14:paraId="0537F506" w14:textId="77777777" w:rsidR="00244D8B" w:rsidRPr="00FE6CE3" w:rsidRDefault="00244D8B" w:rsidP="002679E6">
      <w:pPr>
        <w:spacing w:after="0" w:line="240" w:lineRule="auto"/>
        <w:jc w:val="both"/>
        <w:rPr>
          <w:rFonts w:ascii="Sylfaen" w:hAnsi="Sylfaen"/>
          <w:color w:val="7030A0"/>
          <w:sz w:val="24"/>
          <w:szCs w:val="24"/>
          <w:lang w:val="ka-GE"/>
        </w:rPr>
      </w:pPr>
    </w:p>
    <w:p w14:paraId="4EBF890C" w14:textId="77777777" w:rsidR="007D577E" w:rsidRPr="003B6E69" w:rsidRDefault="007D577E" w:rsidP="002679E6">
      <w:pPr>
        <w:spacing w:after="0" w:line="240" w:lineRule="auto"/>
        <w:jc w:val="both"/>
        <w:rPr>
          <w:rFonts w:ascii="Sylfaen" w:hAnsi="Sylfaen"/>
          <w:b/>
          <w:color w:val="0070C0"/>
          <w:sz w:val="24"/>
          <w:szCs w:val="24"/>
          <w:lang w:val="ka-GE"/>
        </w:rPr>
      </w:pPr>
      <w:r w:rsidRPr="003B6E69">
        <w:rPr>
          <w:rFonts w:ascii="Sylfaen" w:hAnsi="Sylfaen"/>
          <w:b/>
          <w:color w:val="0070C0"/>
          <w:sz w:val="24"/>
          <w:szCs w:val="24"/>
          <w:lang w:val="ka-GE"/>
        </w:rPr>
        <w:t xml:space="preserve">მუხლი </w:t>
      </w:r>
      <w:r w:rsidR="005B346C" w:rsidRPr="003B6E69">
        <w:rPr>
          <w:rFonts w:ascii="Sylfaen" w:hAnsi="Sylfaen"/>
          <w:b/>
          <w:color w:val="0070C0"/>
          <w:sz w:val="24"/>
          <w:szCs w:val="24"/>
          <w:lang w:val="ka-GE"/>
        </w:rPr>
        <w:t>31</w:t>
      </w:r>
      <w:r w:rsidRPr="003B6E69">
        <w:rPr>
          <w:rFonts w:ascii="Sylfaen" w:hAnsi="Sylfaen"/>
          <w:b/>
          <w:color w:val="0070C0"/>
          <w:sz w:val="24"/>
          <w:szCs w:val="24"/>
          <w:lang w:val="ka-GE"/>
        </w:rPr>
        <w:t>. სოციალური მუშაობის მომსახურების ფორმები</w:t>
      </w:r>
    </w:p>
    <w:p w14:paraId="24F96F19" w14:textId="77777777" w:rsidR="00A4421C" w:rsidRPr="003B6E69" w:rsidRDefault="00A4421C" w:rsidP="00A4421C">
      <w:pPr>
        <w:spacing w:after="0" w:line="240" w:lineRule="auto"/>
        <w:jc w:val="both"/>
        <w:rPr>
          <w:rFonts w:ascii="Sylfaen" w:hAnsi="Sylfaen" w:cs="Sylfaen"/>
          <w:color w:val="0070C0"/>
          <w:sz w:val="24"/>
          <w:szCs w:val="24"/>
          <w:lang w:val="ka-GE"/>
        </w:rPr>
      </w:pPr>
    </w:p>
    <w:p w14:paraId="1027CE7A" w14:textId="77777777" w:rsidR="009E3E5F" w:rsidRPr="003B6E69" w:rsidRDefault="007D577E" w:rsidP="00A4421C">
      <w:pPr>
        <w:spacing w:after="0" w:line="240" w:lineRule="auto"/>
        <w:jc w:val="both"/>
        <w:rPr>
          <w:rFonts w:ascii="Sylfaen" w:hAnsi="Sylfaen"/>
          <w:color w:val="0070C0"/>
          <w:sz w:val="24"/>
          <w:szCs w:val="24"/>
          <w:lang w:val="ka-GE"/>
        </w:rPr>
      </w:pPr>
      <w:r w:rsidRPr="003B6E69">
        <w:rPr>
          <w:rFonts w:ascii="Sylfaen" w:hAnsi="Sylfaen" w:cs="Sylfaen"/>
          <w:color w:val="0070C0"/>
          <w:sz w:val="24"/>
          <w:szCs w:val="24"/>
          <w:lang w:val="ka-GE"/>
        </w:rPr>
        <w:t>სოციალური</w:t>
      </w:r>
      <w:r w:rsidRPr="003B6E69">
        <w:rPr>
          <w:rFonts w:ascii="Sylfaen" w:hAnsi="Sylfaen"/>
          <w:color w:val="0070C0"/>
          <w:sz w:val="24"/>
          <w:szCs w:val="24"/>
          <w:lang w:val="ka-GE"/>
        </w:rPr>
        <w:t xml:space="preserve"> მუშაკი ვალდებულია ბენეფიციარს გაუწიოს კონსულტირება, </w:t>
      </w:r>
      <w:r w:rsidR="00B034C9" w:rsidRPr="003B6E69">
        <w:rPr>
          <w:rFonts w:ascii="Sylfaen" w:hAnsi="Sylfaen"/>
          <w:color w:val="0070C0"/>
          <w:sz w:val="24"/>
          <w:szCs w:val="24"/>
          <w:lang w:val="ka-GE"/>
        </w:rPr>
        <w:t xml:space="preserve">საჭიროებისამებრ </w:t>
      </w:r>
      <w:r w:rsidRPr="003B6E69">
        <w:rPr>
          <w:rFonts w:ascii="Sylfaen" w:hAnsi="Sylfaen"/>
          <w:color w:val="0070C0"/>
          <w:sz w:val="24"/>
          <w:szCs w:val="24"/>
          <w:lang w:val="ka-GE"/>
        </w:rPr>
        <w:t>მიაწოდოს მას  ფსიქო-სოციალური მომსახურება</w:t>
      </w:r>
      <w:r w:rsidR="00B034C9" w:rsidRPr="003B6E69">
        <w:rPr>
          <w:rFonts w:ascii="Sylfaen" w:hAnsi="Sylfaen"/>
          <w:color w:val="0070C0"/>
          <w:sz w:val="24"/>
          <w:szCs w:val="24"/>
          <w:lang w:val="ka-GE"/>
        </w:rPr>
        <w:t xml:space="preserve">, რაც ხელშემწყობია ბენეფიციარის რეაბილიტაციის, სოციალიზაციისა და </w:t>
      </w:r>
      <w:r w:rsidR="009E3E5F" w:rsidRPr="003B6E69">
        <w:rPr>
          <w:rFonts w:ascii="Sylfaen" w:hAnsi="Sylfaen"/>
          <w:color w:val="0070C0"/>
          <w:sz w:val="24"/>
          <w:szCs w:val="24"/>
          <w:lang w:val="ka-GE"/>
        </w:rPr>
        <w:t>ინტეგრაციის</w:t>
      </w:r>
      <w:r w:rsidR="00B034C9" w:rsidRPr="003B6E69">
        <w:rPr>
          <w:rFonts w:ascii="Sylfaen" w:hAnsi="Sylfaen"/>
          <w:color w:val="0070C0"/>
          <w:sz w:val="24"/>
          <w:szCs w:val="24"/>
          <w:lang w:val="ka-GE"/>
        </w:rPr>
        <w:t xml:space="preserve">თვის. </w:t>
      </w:r>
    </w:p>
    <w:p w14:paraId="6228E13B" w14:textId="77777777" w:rsidR="002B4A36" w:rsidRPr="00FE6CE3" w:rsidRDefault="002B4A36" w:rsidP="00A4421C">
      <w:pPr>
        <w:spacing w:after="0" w:line="240" w:lineRule="auto"/>
        <w:jc w:val="both"/>
        <w:rPr>
          <w:rFonts w:ascii="Sylfaen" w:hAnsi="Sylfaen"/>
          <w:color w:val="FF0000"/>
          <w:sz w:val="24"/>
          <w:szCs w:val="24"/>
          <w:lang w:val="ka-GE"/>
        </w:rPr>
      </w:pPr>
    </w:p>
    <w:p w14:paraId="55557624" w14:textId="77777777" w:rsidR="002B4A36" w:rsidRDefault="002B4A36" w:rsidP="002B4A36">
      <w:pPr>
        <w:spacing w:after="0" w:line="240" w:lineRule="auto"/>
        <w:jc w:val="both"/>
        <w:rPr>
          <w:rFonts w:ascii="Sylfaen" w:hAnsi="Sylfaen"/>
          <w:b/>
          <w:sz w:val="24"/>
          <w:szCs w:val="24"/>
          <w:lang w:val="ka-GE"/>
        </w:rPr>
      </w:pPr>
      <w:r w:rsidRPr="00FE6CE3">
        <w:rPr>
          <w:rFonts w:ascii="Sylfaen" w:hAnsi="Sylfaen" w:cs="Sylfaen"/>
          <w:b/>
          <w:sz w:val="24"/>
          <w:szCs w:val="24"/>
          <w:lang w:val="ka-GE"/>
        </w:rPr>
        <w:t>მუხლი</w:t>
      </w:r>
      <w:r w:rsidRPr="00FE6CE3">
        <w:rPr>
          <w:rFonts w:ascii="Sylfaen" w:hAnsi="Sylfaen"/>
          <w:b/>
          <w:sz w:val="24"/>
          <w:szCs w:val="24"/>
          <w:lang w:val="ka-GE"/>
        </w:rPr>
        <w:t xml:space="preserve"> 35. ინფორმაციის ანალიზი</w:t>
      </w:r>
    </w:p>
    <w:p w14:paraId="6188BC29" w14:textId="77777777" w:rsidR="00FE6CE3" w:rsidRPr="00FE6CE3" w:rsidRDefault="00FE6CE3" w:rsidP="002B4A36">
      <w:pPr>
        <w:spacing w:after="0" w:line="240" w:lineRule="auto"/>
        <w:jc w:val="both"/>
        <w:rPr>
          <w:rFonts w:ascii="Sylfaen" w:hAnsi="Sylfaen"/>
          <w:sz w:val="24"/>
          <w:szCs w:val="24"/>
          <w:lang w:val="ka-GE"/>
        </w:rPr>
      </w:pPr>
    </w:p>
    <w:p w14:paraId="4AA21786" w14:textId="77777777" w:rsidR="002B4A36" w:rsidRPr="00FE6CE3" w:rsidRDefault="002B4A36" w:rsidP="00D23F0D">
      <w:pPr>
        <w:spacing w:after="0" w:line="240" w:lineRule="auto"/>
        <w:jc w:val="both"/>
        <w:rPr>
          <w:rFonts w:ascii="Sylfaen" w:hAnsi="Sylfaen" w:cs="Sylfaen"/>
          <w:color w:val="000000" w:themeColor="text1"/>
          <w:sz w:val="24"/>
          <w:szCs w:val="24"/>
          <w:lang w:val="ka-GE"/>
        </w:rPr>
      </w:pPr>
      <w:r w:rsidRPr="00FE6CE3">
        <w:rPr>
          <w:rFonts w:ascii="Sylfaen" w:eastAsia="Times New Roman" w:hAnsi="Sylfaen" w:cs="Times New Roman"/>
          <w:color w:val="000000" w:themeColor="text1"/>
          <w:sz w:val="24"/>
          <w:szCs w:val="24"/>
          <w:lang w:val="ka-GE" w:eastAsia="de-DE"/>
        </w:rPr>
        <w:lastRenderedPageBreak/>
        <w:t xml:space="preserve">1. </w:t>
      </w:r>
      <w:r w:rsidRPr="00FE6CE3">
        <w:rPr>
          <w:rFonts w:ascii="Sylfaen" w:eastAsia="Times New Roman" w:hAnsi="Sylfaen" w:cs="Times New Roman"/>
          <w:color w:val="000000" w:themeColor="text1"/>
          <w:sz w:val="24"/>
          <w:szCs w:val="24"/>
          <w:lang w:eastAsia="de-DE"/>
        </w:rPr>
        <w:t>სოციალური მუშაკ</w:t>
      </w:r>
      <w:r w:rsidRPr="00FE6CE3">
        <w:rPr>
          <w:rFonts w:ascii="Sylfaen" w:eastAsia="Times New Roman" w:hAnsi="Sylfaen" w:cs="Times New Roman"/>
          <w:color w:val="000000" w:themeColor="text1"/>
          <w:sz w:val="24"/>
          <w:szCs w:val="24"/>
          <w:lang w:val="ka-GE" w:eastAsia="de-DE"/>
        </w:rPr>
        <w:t>ი</w:t>
      </w:r>
      <w:r w:rsidRPr="00FE6CE3">
        <w:rPr>
          <w:rFonts w:ascii="Sylfaen" w:eastAsia="Times New Roman" w:hAnsi="Sylfaen" w:cs="Times New Roman"/>
          <w:color w:val="000000" w:themeColor="text1"/>
          <w:sz w:val="24"/>
          <w:szCs w:val="24"/>
          <w:lang w:eastAsia="de-DE"/>
        </w:rPr>
        <w:t xml:space="preserve"> </w:t>
      </w:r>
      <w:r w:rsidRPr="00FE6CE3">
        <w:rPr>
          <w:rFonts w:ascii="Sylfaen" w:hAnsi="Sylfaen" w:cs="Sylfaen"/>
          <w:color w:val="000000" w:themeColor="text1"/>
          <w:sz w:val="24"/>
          <w:szCs w:val="24"/>
          <w:lang w:val="ka-GE"/>
        </w:rPr>
        <w:t>არსებული სოციალური</w:t>
      </w:r>
      <w:r w:rsidRPr="00FE6CE3">
        <w:rPr>
          <w:rFonts w:ascii="Sylfaen" w:hAnsi="Sylfaen"/>
          <w:color w:val="000000" w:themeColor="text1"/>
          <w:sz w:val="24"/>
          <w:szCs w:val="24"/>
          <w:lang w:val="ka-GE"/>
        </w:rPr>
        <w:t xml:space="preserve"> </w:t>
      </w:r>
      <w:r w:rsidRPr="00FE6CE3">
        <w:rPr>
          <w:rFonts w:ascii="Sylfaen" w:hAnsi="Sylfaen" w:cs="Sylfaen"/>
          <w:color w:val="000000" w:themeColor="text1"/>
          <w:sz w:val="24"/>
          <w:szCs w:val="24"/>
          <w:lang w:val="ka-GE"/>
        </w:rPr>
        <w:t>გამოწვევების შემცირების და აღმოფხვრის, ქვეყანაში სოციალური სისტემის</w:t>
      </w:r>
      <w:r w:rsidRPr="00FE6CE3">
        <w:rPr>
          <w:rFonts w:ascii="Sylfaen" w:hAnsi="Sylfaen"/>
          <w:color w:val="000000" w:themeColor="text1"/>
          <w:sz w:val="24"/>
          <w:szCs w:val="24"/>
          <w:lang w:val="ka-GE"/>
        </w:rPr>
        <w:t xml:space="preserve"> ფუნქციონირების გაუმჯობესებისა და ცვლილებების მხარდაჭერის მიზნით,</w:t>
      </w:r>
      <w:r w:rsidRPr="00FE6CE3">
        <w:rPr>
          <w:rFonts w:ascii="Sylfaen" w:hAnsi="Sylfaen" w:cs="Sylfaen"/>
          <w:color w:val="000000" w:themeColor="text1"/>
          <w:sz w:val="24"/>
          <w:szCs w:val="24"/>
          <w:lang w:val="ka-GE"/>
        </w:rPr>
        <w:t xml:space="preserve"> </w:t>
      </w:r>
      <w:r w:rsidRPr="00FE6CE3">
        <w:rPr>
          <w:rFonts w:ascii="Sylfaen" w:hAnsi="Sylfaen"/>
          <w:color w:val="000000" w:themeColor="text1"/>
          <w:sz w:val="24"/>
          <w:szCs w:val="24"/>
          <w:lang w:val="ka-GE"/>
        </w:rPr>
        <w:t>რეგულარულად აანალიზებს ინფორმაციას და წელიწადში ერთხელ აწვდის ანალიზის შედეგებს უშუალო ხელმძღვანელს.</w:t>
      </w:r>
      <w:r w:rsidRPr="00FE6CE3">
        <w:rPr>
          <w:rFonts w:ascii="Sylfaen" w:hAnsi="Sylfaen" w:cs="Sylfaen"/>
          <w:color w:val="000000" w:themeColor="text1"/>
          <w:sz w:val="24"/>
          <w:szCs w:val="24"/>
          <w:lang w:val="ka-GE"/>
        </w:rPr>
        <w:t xml:space="preserve"> </w:t>
      </w:r>
    </w:p>
    <w:p w14:paraId="44FDF842" w14:textId="77777777" w:rsidR="007A069D" w:rsidRPr="00FE6CE3" w:rsidRDefault="007A069D" w:rsidP="00D23F0D">
      <w:pPr>
        <w:spacing w:after="0" w:line="240" w:lineRule="auto"/>
        <w:jc w:val="both"/>
        <w:rPr>
          <w:rFonts w:ascii="Sylfaen" w:hAnsi="Sylfaen" w:cs="Sylfaen"/>
          <w:color w:val="000000" w:themeColor="text1"/>
          <w:sz w:val="24"/>
          <w:szCs w:val="24"/>
          <w:lang w:val="ka-GE"/>
        </w:rPr>
      </w:pPr>
      <w:r w:rsidRPr="00FE6CE3">
        <w:rPr>
          <w:rFonts w:ascii="Sylfaen" w:hAnsi="Sylfaen" w:cs="Times"/>
          <w:color w:val="000000" w:themeColor="text1"/>
          <w:sz w:val="24"/>
          <w:szCs w:val="24"/>
          <w:lang w:val="ka-GE"/>
        </w:rPr>
        <w:t>2. ამ მუხლის პირველი პუნქტით გათვალისწინებული ანალიზის ფორმა და მოთხოვნები განისაზღვრება იმ უწყების დებულებით ან კანონქვემდებარე აქტით, რომლის უშუალო დაქვემდებარებაში არის სოციალური მუშაკი.</w:t>
      </w:r>
    </w:p>
    <w:p w14:paraId="5E29D597" w14:textId="77777777" w:rsidR="002679E6" w:rsidRPr="00FE6CE3" w:rsidRDefault="002679E6" w:rsidP="002679E6">
      <w:pPr>
        <w:autoSpaceDE w:val="0"/>
        <w:autoSpaceDN w:val="0"/>
        <w:adjustRightInd w:val="0"/>
        <w:spacing w:after="0" w:line="240" w:lineRule="auto"/>
        <w:jc w:val="both"/>
        <w:rPr>
          <w:rFonts w:ascii="Sylfaen" w:hAnsi="Sylfaen" w:cs="Times"/>
          <w:color w:val="000000" w:themeColor="text1"/>
          <w:sz w:val="24"/>
          <w:szCs w:val="24"/>
        </w:rPr>
      </w:pPr>
    </w:p>
    <w:p w14:paraId="05F3E4FD" w14:textId="77777777" w:rsidR="007A069D" w:rsidRDefault="007A069D" w:rsidP="002679E6">
      <w:pPr>
        <w:autoSpaceDE w:val="0"/>
        <w:autoSpaceDN w:val="0"/>
        <w:adjustRightInd w:val="0"/>
        <w:spacing w:after="0" w:line="240" w:lineRule="auto"/>
        <w:jc w:val="both"/>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lang w:val="ka-GE"/>
        </w:rPr>
        <w:t>მუხლი</w:t>
      </w:r>
      <w:r w:rsidRPr="00FE6CE3">
        <w:rPr>
          <w:rFonts w:ascii="Sylfaen" w:eastAsia="Sylfaen_PDF_Subset" w:hAnsi="Sylfaen" w:cs="Sylfaen_PDF_Subset"/>
          <w:b/>
          <w:color w:val="000000" w:themeColor="text1"/>
          <w:sz w:val="24"/>
          <w:szCs w:val="24"/>
          <w:lang w:val="ka-GE"/>
        </w:rPr>
        <w:t xml:space="preserve"> 3</w:t>
      </w:r>
      <w:r w:rsidR="005B346C" w:rsidRPr="00FE6CE3">
        <w:rPr>
          <w:rFonts w:ascii="Sylfaen" w:eastAsia="Sylfaen_PDF_Subset" w:hAnsi="Sylfaen" w:cs="Sylfaen_PDF_Subset"/>
          <w:b/>
          <w:color w:val="000000" w:themeColor="text1"/>
          <w:sz w:val="24"/>
          <w:szCs w:val="24"/>
          <w:lang w:val="ka-GE"/>
        </w:rPr>
        <w:t>6</w:t>
      </w:r>
      <w:r w:rsidRPr="00FE6CE3">
        <w:rPr>
          <w:rFonts w:ascii="Sylfaen" w:eastAsia="Sylfaen_PDF_Subset" w:hAnsi="Sylfaen" w:cs="Sylfaen_PDF_Subset"/>
          <w:b/>
          <w:color w:val="000000" w:themeColor="text1"/>
          <w:sz w:val="24"/>
          <w:szCs w:val="24"/>
          <w:lang w:val="ka-GE"/>
        </w:rPr>
        <w:t xml:space="preserve">. </w:t>
      </w:r>
      <w:r w:rsidRPr="00FE6CE3">
        <w:rPr>
          <w:rFonts w:ascii="Sylfaen" w:eastAsia="Sylfaen_PDF_Subset" w:hAnsi="Sylfaen" w:cs="Sylfaen"/>
          <w:b/>
          <w:color w:val="000000" w:themeColor="text1"/>
          <w:sz w:val="24"/>
          <w:szCs w:val="24"/>
          <w:lang w:val="ka-GE"/>
        </w:rPr>
        <w:t>სოციალური მუშაკის</w:t>
      </w:r>
      <w:r w:rsidRPr="00FE6CE3">
        <w:rPr>
          <w:rFonts w:ascii="Sylfaen" w:eastAsia="Sylfaen_PDF_Subset" w:hAnsi="Sylfaen" w:cs="Sylfaen_PDF_Subset"/>
          <w:b/>
          <w:color w:val="000000" w:themeColor="text1"/>
          <w:sz w:val="24"/>
          <w:szCs w:val="24"/>
          <w:lang w:val="ka-GE"/>
        </w:rPr>
        <w:t xml:space="preserve"> უწყვეტი </w:t>
      </w:r>
      <w:r w:rsidRPr="00FE6CE3">
        <w:rPr>
          <w:rFonts w:ascii="Sylfaen" w:eastAsia="Sylfaen_PDF_Subset" w:hAnsi="Sylfaen" w:cs="Sylfaen"/>
          <w:b/>
          <w:color w:val="000000" w:themeColor="text1"/>
          <w:sz w:val="24"/>
          <w:szCs w:val="24"/>
          <w:lang w:val="ka-GE"/>
        </w:rPr>
        <w:t>პროფესიული</w:t>
      </w:r>
      <w:r w:rsidRPr="00FE6CE3">
        <w:rPr>
          <w:rFonts w:ascii="Sylfaen" w:eastAsia="Sylfaen_PDF_Subset" w:hAnsi="Sylfaen" w:cs="Sylfaen_PDF_Subset"/>
          <w:b/>
          <w:color w:val="000000" w:themeColor="text1"/>
          <w:sz w:val="24"/>
          <w:szCs w:val="24"/>
          <w:lang w:val="ka-GE"/>
        </w:rPr>
        <w:t xml:space="preserve"> </w:t>
      </w:r>
      <w:r w:rsidRPr="00FE6CE3">
        <w:rPr>
          <w:rFonts w:ascii="Sylfaen" w:eastAsia="Sylfaen_PDF_Subset" w:hAnsi="Sylfaen" w:cs="Sylfaen"/>
          <w:b/>
          <w:color w:val="000000" w:themeColor="text1"/>
          <w:sz w:val="24"/>
          <w:szCs w:val="24"/>
          <w:lang w:val="ka-GE"/>
        </w:rPr>
        <w:t>განვითარება</w:t>
      </w:r>
    </w:p>
    <w:p w14:paraId="55A76735" w14:textId="77777777" w:rsidR="00FE6CE3" w:rsidRPr="00FE6CE3" w:rsidRDefault="00FE6CE3" w:rsidP="002679E6">
      <w:pPr>
        <w:autoSpaceDE w:val="0"/>
        <w:autoSpaceDN w:val="0"/>
        <w:adjustRightInd w:val="0"/>
        <w:spacing w:after="0" w:line="240" w:lineRule="auto"/>
        <w:jc w:val="both"/>
        <w:rPr>
          <w:rFonts w:ascii="Sylfaen" w:eastAsia="Sylfaen_PDF_Subset" w:hAnsi="Sylfaen" w:cs="Sylfaen"/>
          <w:b/>
          <w:color w:val="000000" w:themeColor="text1"/>
          <w:sz w:val="24"/>
          <w:szCs w:val="24"/>
          <w:lang w:val="ka-GE"/>
        </w:rPr>
      </w:pPr>
    </w:p>
    <w:p w14:paraId="78A47D4C" w14:textId="77777777" w:rsidR="007A069D" w:rsidRPr="00FE6CE3" w:rsidRDefault="007A069D" w:rsidP="00D23F0D">
      <w:pPr>
        <w:autoSpaceDE w:val="0"/>
        <w:autoSpaceDN w:val="0"/>
        <w:adjustRightInd w:val="0"/>
        <w:spacing w:after="0" w:line="240" w:lineRule="auto"/>
        <w:jc w:val="both"/>
        <w:rPr>
          <w:rFonts w:ascii="Sylfaen" w:eastAsia="Sylfaen_PDF_Subset" w:hAnsi="Sylfaen" w:cs="Sylfaen_PDF_Subset"/>
          <w:color w:val="000000" w:themeColor="text1"/>
          <w:sz w:val="24"/>
          <w:szCs w:val="24"/>
          <w:lang w:val="ka-GE"/>
        </w:rPr>
      </w:pPr>
      <w:r w:rsidRPr="00FE6CE3">
        <w:rPr>
          <w:rFonts w:ascii="Sylfaen" w:eastAsia="Sylfaen_PDF_Subset" w:hAnsi="Sylfaen" w:cs="Sylfaen"/>
          <w:color w:val="000000" w:themeColor="text1"/>
          <w:sz w:val="24"/>
          <w:szCs w:val="24"/>
          <w:lang w:val="ka-GE"/>
        </w:rPr>
        <w:t>1. სოციალური სამსახურის</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მიზნებიდან</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გამომდინარე</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სოციალური მუშაკი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ვალდებულია შეთავაზებული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პროფესიული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განვითარების</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პროგრამებში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მონაწილეობით</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განავითაროს</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საკუთარი პროფესიული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შესაძლებლობები,</w:t>
      </w:r>
      <w:r w:rsidRPr="00FE6CE3">
        <w:rPr>
          <w:rFonts w:ascii="Sylfaen" w:eastAsia="Sylfaen_PDF_Subset" w:hAnsi="Sylfaen" w:cs="Sylfaen_PDF_Subset"/>
          <w:color w:val="000000" w:themeColor="text1"/>
          <w:sz w:val="24"/>
          <w:szCs w:val="24"/>
          <w:lang w:val="ka-GE"/>
        </w:rPr>
        <w:t xml:space="preserve"> </w:t>
      </w:r>
      <w:ins w:id="20" w:author="Samsung" w:date="2018-01-08T16:10:00Z">
        <w:r w:rsidR="004F03DF" w:rsidRPr="00FE6CE3">
          <w:rPr>
            <w:rFonts w:ascii="Sylfaen" w:eastAsia="Sylfaen_PDF_Subset" w:hAnsi="Sylfaen" w:cs="Sylfaen"/>
            <w:color w:val="FF0000"/>
            <w:sz w:val="24"/>
            <w:szCs w:val="24"/>
            <w:lang w:val="ka-GE"/>
          </w:rPr>
          <w:t>უნარები და ცოდნა.</w:t>
        </w:r>
      </w:ins>
    </w:p>
    <w:p w14:paraId="5967C013" w14:textId="77777777" w:rsidR="006C258D" w:rsidRPr="003B6E69" w:rsidRDefault="007A069D" w:rsidP="00D23F0D">
      <w:pPr>
        <w:autoSpaceDE w:val="0"/>
        <w:autoSpaceDN w:val="0"/>
        <w:adjustRightInd w:val="0"/>
        <w:spacing w:after="0" w:line="240" w:lineRule="auto"/>
        <w:jc w:val="both"/>
        <w:rPr>
          <w:ins w:id="21" w:author="Samsung" w:date="2018-01-07T21:09:00Z"/>
          <w:rFonts w:ascii="Sylfaen" w:eastAsia="Sylfaen_PDF_Subset" w:hAnsi="Sylfaen" w:cs="Sylfaen"/>
          <w:color w:val="0070C0"/>
          <w:sz w:val="24"/>
          <w:szCs w:val="24"/>
          <w:lang w:val="ka-GE"/>
        </w:rPr>
      </w:pPr>
      <w:r w:rsidRPr="00FE6CE3">
        <w:rPr>
          <w:rFonts w:ascii="Sylfaen" w:eastAsia="Sylfaen_PDF_Subset" w:hAnsi="Sylfaen" w:cs="Sylfaen"/>
          <w:color w:val="000000" w:themeColor="text1"/>
          <w:sz w:val="24"/>
          <w:szCs w:val="24"/>
          <w:lang w:val="ka-GE"/>
        </w:rPr>
        <w:t>2. დამსაქმებ</w:t>
      </w:r>
      <w:ins w:id="22" w:author="Samsung" w:date="2018-01-07T21:08:00Z">
        <w:r w:rsidR="006C258D" w:rsidRPr="00FE6CE3">
          <w:rPr>
            <w:rFonts w:ascii="Sylfaen" w:eastAsia="Sylfaen_PDF_Subset" w:hAnsi="Sylfaen" w:cs="Sylfaen"/>
            <w:color w:val="000000" w:themeColor="text1"/>
            <w:sz w:val="24"/>
            <w:szCs w:val="24"/>
            <w:lang w:val="ka-GE"/>
          </w:rPr>
          <w:t>ე</w:t>
        </w:r>
      </w:ins>
      <w:r w:rsidRPr="00FE6CE3">
        <w:rPr>
          <w:rFonts w:ascii="Sylfaen" w:eastAsia="Sylfaen_PDF_Subset" w:hAnsi="Sylfaen" w:cs="Sylfaen"/>
          <w:color w:val="000000" w:themeColor="text1"/>
          <w:sz w:val="24"/>
          <w:szCs w:val="24"/>
          <w:lang w:val="ka-GE"/>
        </w:rPr>
        <w:t>ლ</w:t>
      </w:r>
      <w:r w:rsidRPr="003B6E69">
        <w:rPr>
          <w:rFonts w:ascii="Sylfaen" w:eastAsia="Sylfaen_PDF_Subset" w:hAnsi="Sylfaen" w:cs="Sylfaen"/>
          <w:color w:val="0070C0"/>
          <w:sz w:val="24"/>
          <w:szCs w:val="24"/>
          <w:lang w:val="ka-GE"/>
        </w:rPr>
        <w:t>მა წელიწადში ერთხელ უნდა უზრუნველყოს პროფესიული განვითარების პროგრამ</w:t>
      </w:r>
      <w:ins w:id="23" w:author="Samsung" w:date="2018-01-07T21:05:00Z">
        <w:r w:rsidR="0076286D" w:rsidRPr="003B6E69">
          <w:rPr>
            <w:rFonts w:ascii="Sylfaen" w:eastAsia="Sylfaen_PDF_Subset" w:hAnsi="Sylfaen" w:cs="Sylfaen"/>
            <w:color w:val="0070C0"/>
            <w:sz w:val="24"/>
            <w:szCs w:val="24"/>
            <w:lang w:val="ka-GE"/>
          </w:rPr>
          <w:t>ის</w:t>
        </w:r>
      </w:ins>
      <w:r w:rsidRPr="003B6E69">
        <w:rPr>
          <w:rFonts w:ascii="Sylfaen" w:eastAsia="Sylfaen_PDF_Subset" w:hAnsi="Sylfaen" w:cs="Sylfaen"/>
          <w:color w:val="0070C0"/>
          <w:sz w:val="24"/>
          <w:szCs w:val="24"/>
          <w:lang w:val="ka-GE"/>
        </w:rPr>
        <w:t xml:space="preserve"> მიწოდება სოციალური მუშაკისათვის, </w:t>
      </w:r>
      <w:ins w:id="24" w:author="Samsung" w:date="2018-01-07T21:08:00Z">
        <w:r w:rsidR="006C258D" w:rsidRPr="003B6E69">
          <w:rPr>
            <w:rFonts w:ascii="Sylfaen" w:eastAsia="Sylfaen_PDF_Subset" w:hAnsi="Sylfaen" w:cs="Sylfaen"/>
            <w:color w:val="0070C0"/>
            <w:sz w:val="24"/>
            <w:szCs w:val="24"/>
            <w:lang w:val="ka-GE"/>
          </w:rPr>
          <w:t xml:space="preserve">მის </w:t>
        </w:r>
      </w:ins>
      <w:r w:rsidRPr="003B6E69">
        <w:rPr>
          <w:rFonts w:ascii="Sylfaen" w:eastAsia="Sylfaen_PDF_Subset" w:hAnsi="Sylfaen" w:cs="Sylfaen"/>
          <w:color w:val="0070C0"/>
          <w:sz w:val="24"/>
          <w:szCs w:val="24"/>
          <w:lang w:val="ka-GE"/>
        </w:rPr>
        <w:t>მიერ იდენტიფიცირებულ თემებზე</w:t>
      </w:r>
      <w:ins w:id="25" w:author="Samsung" w:date="2018-01-07T21:00:00Z">
        <w:r w:rsidR="00674A3E" w:rsidRPr="003B6E69">
          <w:rPr>
            <w:rFonts w:ascii="Sylfaen" w:eastAsia="Sylfaen_PDF_Subset" w:hAnsi="Sylfaen" w:cs="Sylfaen"/>
            <w:color w:val="0070C0"/>
            <w:sz w:val="24"/>
            <w:szCs w:val="24"/>
            <w:lang w:val="ka-GE"/>
          </w:rPr>
          <w:t>,</w:t>
        </w:r>
      </w:ins>
      <w:r w:rsidR="00963FE7" w:rsidRPr="003B6E69">
        <w:rPr>
          <w:rFonts w:ascii="Sylfaen" w:eastAsia="Sylfaen_PDF_Subset" w:hAnsi="Sylfaen" w:cs="Sylfaen"/>
          <w:color w:val="0070C0"/>
          <w:sz w:val="24"/>
          <w:szCs w:val="24"/>
          <w:lang w:val="ka-GE"/>
        </w:rPr>
        <w:t xml:space="preserve"> შესაბამისი დასაბუთების საფუძველზე</w:t>
      </w:r>
      <w:r w:rsidR="00463C89" w:rsidRPr="003B6E69">
        <w:rPr>
          <w:rFonts w:ascii="Sylfaen" w:eastAsia="Sylfaen_PDF_Subset" w:hAnsi="Sylfaen" w:cs="Sylfaen"/>
          <w:color w:val="0070C0"/>
          <w:sz w:val="24"/>
          <w:szCs w:val="24"/>
          <w:lang w:val="ka-GE"/>
        </w:rPr>
        <w:t xml:space="preserve">. </w:t>
      </w:r>
    </w:p>
    <w:p w14:paraId="7C406F4B" w14:textId="77777777" w:rsidR="007A069D" w:rsidRPr="003B6E69" w:rsidRDefault="006C258D" w:rsidP="00D23F0D">
      <w:pPr>
        <w:autoSpaceDE w:val="0"/>
        <w:autoSpaceDN w:val="0"/>
        <w:adjustRightInd w:val="0"/>
        <w:spacing w:after="0" w:line="240" w:lineRule="auto"/>
        <w:jc w:val="both"/>
        <w:rPr>
          <w:ins w:id="26" w:author="Samsung" w:date="2018-01-08T16:10:00Z"/>
          <w:rFonts w:ascii="Sylfaen" w:eastAsia="Sylfaen_PDF_Subset" w:hAnsi="Sylfaen" w:cs="Sylfaen"/>
          <w:color w:val="0070C0"/>
          <w:sz w:val="24"/>
          <w:szCs w:val="24"/>
          <w:lang w:val="ka-GE"/>
        </w:rPr>
      </w:pPr>
      <w:ins w:id="27" w:author="Samsung" w:date="2018-01-07T21:09:00Z">
        <w:r w:rsidRPr="003B6E69">
          <w:rPr>
            <w:rFonts w:ascii="Sylfaen" w:eastAsia="Sylfaen_PDF_Subset" w:hAnsi="Sylfaen" w:cs="Sylfaen"/>
            <w:color w:val="0070C0"/>
            <w:sz w:val="24"/>
            <w:szCs w:val="24"/>
            <w:lang w:val="ka-GE"/>
          </w:rPr>
          <w:t xml:space="preserve">3. დამსაქმებელმა </w:t>
        </w:r>
        <w:r w:rsidR="00A856C2" w:rsidRPr="003B6E69">
          <w:rPr>
            <w:rFonts w:ascii="Sylfaen" w:eastAsia="Sylfaen_PDF_Subset" w:hAnsi="Sylfaen" w:cs="Sylfaen"/>
            <w:color w:val="0070C0"/>
            <w:sz w:val="24"/>
            <w:szCs w:val="24"/>
            <w:lang w:val="ka-GE"/>
          </w:rPr>
          <w:t xml:space="preserve">ხელი უნდა შეუწყოს სოციალურ მუშაკს </w:t>
        </w:r>
      </w:ins>
      <w:ins w:id="28" w:author="Samsung" w:date="2018-01-07T21:10:00Z">
        <w:r w:rsidR="004173CB" w:rsidRPr="003B6E69">
          <w:rPr>
            <w:rFonts w:ascii="Sylfaen" w:eastAsia="Sylfaen_PDF_Subset" w:hAnsi="Sylfaen" w:cs="Sylfaen"/>
            <w:color w:val="0070C0"/>
            <w:sz w:val="24"/>
            <w:szCs w:val="24"/>
            <w:lang w:val="ka-GE"/>
          </w:rPr>
          <w:t xml:space="preserve">მიიღოს მონაწილეობა </w:t>
        </w:r>
      </w:ins>
      <w:r w:rsidR="005D44E7" w:rsidRPr="003B6E69">
        <w:rPr>
          <w:rFonts w:ascii="Sylfaen" w:eastAsia="Sylfaen_PDF_Subset" w:hAnsi="Sylfaen" w:cs="Sylfaen"/>
          <w:color w:val="0070C0"/>
          <w:sz w:val="24"/>
          <w:szCs w:val="24"/>
          <w:lang w:val="ka-GE"/>
        </w:rPr>
        <w:t>უწყვეტი პროფესიული განვითარების</w:t>
      </w:r>
      <w:r w:rsidR="007A069D" w:rsidRPr="003B6E69">
        <w:rPr>
          <w:rFonts w:ascii="Sylfaen" w:eastAsia="Sylfaen_PDF_Subset" w:hAnsi="Sylfaen" w:cs="Sylfaen_PDF_Subset"/>
          <w:color w:val="0070C0"/>
          <w:sz w:val="24"/>
          <w:szCs w:val="24"/>
          <w:lang w:val="ka-GE"/>
        </w:rPr>
        <w:t xml:space="preserve"> </w:t>
      </w:r>
      <w:r w:rsidR="007A069D" w:rsidRPr="003B6E69">
        <w:rPr>
          <w:rFonts w:ascii="Sylfaen" w:eastAsia="Sylfaen_PDF_Subset" w:hAnsi="Sylfaen" w:cs="Sylfaen"/>
          <w:color w:val="0070C0"/>
          <w:sz w:val="24"/>
          <w:szCs w:val="24"/>
          <w:lang w:val="ka-GE"/>
        </w:rPr>
        <w:t>პროგრამებში</w:t>
      </w:r>
      <w:del w:id="29" w:author="Samsung" w:date="2018-01-07T21:11:00Z">
        <w:r w:rsidR="007A069D" w:rsidRPr="003B6E69" w:rsidDel="004173CB">
          <w:rPr>
            <w:rFonts w:ascii="Sylfaen" w:eastAsia="Sylfaen_PDF_Subset" w:hAnsi="Sylfaen" w:cs="Sylfaen_PDF_Subset"/>
            <w:color w:val="0070C0"/>
            <w:sz w:val="24"/>
            <w:szCs w:val="24"/>
            <w:lang w:val="ka-GE"/>
          </w:rPr>
          <w:delText xml:space="preserve"> </w:delText>
        </w:r>
        <w:r w:rsidR="007A069D" w:rsidRPr="003B6E69" w:rsidDel="004173CB">
          <w:rPr>
            <w:rFonts w:ascii="Sylfaen" w:eastAsia="Sylfaen_PDF_Subset" w:hAnsi="Sylfaen" w:cs="Sylfaen"/>
            <w:color w:val="0070C0"/>
            <w:sz w:val="24"/>
            <w:szCs w:val="24"/>
            <w:lang w:val="ka-GE"/>
          </w:rPr>
          <w:delText>მონაწილეობა</w:delText>
        </w:r>
      </w:del>
      <w:r w:rsidR="007A069D" w:rsidRPr="003B6E69">
        <w:rPr>
          <w:rFonts w:ascii="Sylfaen" w:eastAsia="Sylfaen_PDF_Subset" w:hAnsi="Sylfaen" w:cs="Sylfaen"/>
          <w:color w:val="0070C0"/>
          <w:sz w:val="24"/>
          <w:szCs w:val="24"/>
          <w:lang w:val="ka-GE"/>
        </w:rPr>
        <w:t xml:space="preserve">. </w:t>
      </w:r>
    </w:p>
    <w:p w14:paraId="4EFA7AA5" w14:textId="77777777" w:rsidR="004F03DF" w:rsidRPr="003B6E69" w:rsidRDefault="004F03DF" w:rsidP="00D23F0D">
      <w:pPr>
        <w:autoSpaceDE w:val="0"/>
        <w:autoSpaceDN w:val="0"/>
        <w:adjustRightInd w:val="0"/>
        <w:spacing w:before="120" w:after="120" w:line="276" w:lineRule="auto"/>
        <w:jc w:val="both"/>
        <w:rPr>
          <w:rFonts w:ascii="Sylfaen" w:eastAsia="Sylfaen_PDF_Subset" w:hAnsi="Sylfaen" w:cs="Sylfaen"/>
          <w:color w:val="0070C0"/>
          <w:sz w:val="24"/>
          <w:szCs w:val="24"/>
          <w:lang w:val="ka-GE"/>
        </w:rPr>
      </w:pPr>
      <w:ins w:id="30" w:author="Samsung" w:date="2018-01-08T16:10:00Z">
        <w:r w:rsidRPr="003B6E69">
          <w:rPr>
            <w:rFonts w:ascii="Sylfaen" w:eastAsia="Sylfaen_PDF_Subset" w:hAnsi="Sylfaen" w:cs="Sylfaen"/>
            <w:color w:val="0070C0"/>
            <w:sz w:val="24"/>
            <w:szCs w:val="24"/>
            <w:lang w:val="ka-GE"/>
          </w:rPr>
          <w:t>4</w:t>
        </w:r>
      </w:ins>
      <w:r w:rsidRPr="003B6E69">
        <w:rPr>
          <w:rFonts w:ascii="Sylfaen" w:eastAsia="Sylfaen_PDF_Subset" w:hAnsi="Sylfaen" w:cs="Sylfaen"/>
          <w:color w:val="0070C0"/>
          <w:sz w:val="24"/>
          <w:szCs w:val="24"/>
          <w:lang w:val="ka-GE"/>
        </w:rPr>
        <w:t xml:space="preserve">.  სოციალური მუშაობის მომსახურების მიმწოდებელი უწყება </w:t>
      </w:r>
      <w:r w:rsidRPr="003B6E69">
        <w:rPr>
          <w:rFonts w:ascii="Sylfaen" w:hAnsi="Sylfaen"/>
          <w:color w:val="0070C0"/>
          <w:sz w:val="24"/>
          <w:szCs w:val="24"/>
          <w:lang w:val="ka-GE"/>
        </w:rPr>
        <w:t>იმის მიუხედავად, თუ პროფესიული კარიერის რა საფეხურზეა პრაქტიკოსი სოციალური მუშაკი, ვალდებულია ხელი შეუწყოს სოციალური მუშაკის ინფორმირებას მიმდინარე კვლევითი, თეორიული, საკანონმდებლო თუ ტექნიკური სიახლეებისა და მტკიცებულებაზე დაფუძნებული ეფექტიანი მიდგომების შესახებ, რათა შეძლოს თავისი პრაქტიკის ეფექტურად განხორციელება.</w:t>
      </w:r>
    </w:p>
    <w:p w14:paraId="7A3FE314" w14:textId="77777777" w:rsidR="00693AA9" w:rsidRPr="00FE6CE3" w:rsidRDefault="00693AA9" w:rsidP="002679E6">
      <w:pPr>
        <w:spacing w:after="0" w:line="240" w:lineRule="auto"/>
        <w:jc w:val="both"/>
        <w:rPr>
          <w:rFonts w:ascii="Sylfaen" w:hAnsi="Sylfaen"/>
          <w:b/>
          <w:color w:val="7030A0"/>
          <w:sz w:val="24"/>
          <w:szCs w:val="24"/>
          <w:lang w:val="ka-GE"/>
        </w:rPr>
      </w:pPr>
    </w:p>
    <w:p w14:paraId="7FF77FFB" w14:textId="77777777" w:rsidR="009E3E5F" w:rsidRPr="00FE6CE3" w:rsidRDefault="009E3E5F" w:rsidP="002679E6">
      <w:pPr>
        <w:spacing w:after="0" w:line="240" w:lineRule="auto"/>
        <w:jc w:val="both"/>
        <w:rPr>
          <w:rFonts w:ascii="Sylfaen" w:hAnsi="Sylfaen"/>
          <w:color w:val="00B0F0"/>
          <w:sz w:val="24"/>
          <w:szCs w:val="24"/>
          <w:lang w:val="ka-GE"/>
        </w:rPr>
      </w:pPr>
    </w:p>
    <w:p w14:paraId="54F5BAFD" w14:textId="77777777" w:rsidR="009C28C1" w:rsidRPr="00FE6CE3" w:rsidRDefault="009C28C1" w:rsidP="009C28C1">
      <w:pPr>
        <w:autoSpaceDE w:val="0"/>
        <w:autoSpaceDN w:val="0"/>
        <w:adjustRightInd w:val="0"/>
        <w:spacing w:before="120" w:after="120" w:line="276" w:lineRule="auto"/>
        <w:ind w:firstLine="426"/>
        <w:jc w:val="center"/>
        <w:rPr>
          <w:rFonts w:ascii="Sylfaen" w:eastAsia="Sylfaen_PDF_Subset" w:hAnsi="Sylfaen" w:cs="Sylfaen_PDF_Subset"/>
          <w:b/>
          <w:color w:val="000000" w:themeColor="text1"/>
          <w:sz w:val="24"/>
          <w:szCs w:val="24"/>
          <w:lang w:val="ka-GE"/>
        </w:rPr>
      </w:pPr>
      <w:r w:rsidRPr="00FE6CE3">
        <w:rPr>
          <w:rFonts w:ascii="Sylfaen" w:eastAsia="Sylfaen_PDF_Subset" w:hAnsi="Sylfaen" w:cs="Sylfaen"/>
          <w:b/>
          <w:color w:val="000000" w:themeColor="text1"/>
          <w:sz w:val="24"/>
          <w:szCs w:val="24"/>
          <w:lang w:val="ka-GE"/>
        </w:rPr>
        <w:t xml:space="preserve">მეექვსე თავი </w:t>
      </w:r>
    </w:p>
    <w:p w14:paraId="72137105" w14:textId="77777777" w:rsidR="009C28C1" w:rsidRPr="00FE6CE3" w:rsidRDefault="009C28C1" w:rsidP="009C28C1">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lang w:val="ka-GE"/>
        </w:rPr>
        <w:t>სოციალური მუშაკის</w:t>
      </w:r>
      <w:r w:rsidRPr="00FE6CE3">
        <w:rPr>
          <w:rFonts w:ascii="Sylfaen" w:eastAsia="Sylfaen_PDF_Subset" w:hAnsi="Sylfaen" w:cs="Sylfaen"/>
          <w:b/>
          <w:color w:val="000000" w:themeColor="text1"/>
          <w:sz w:val="24"/>
          <w:szCs w:val="24"/>
        </w:rPr>
        <w:t xml:space="preserve"> </w:t>
      </w:r>
      <w:r w:rsidRPr="00FE6CE3">
        <w:rPr>
          <w:rFonts w:ascii="Sylfaen" w:eastAsia="Sylfaen_PDF_Subset" w:hAnsi="Sylfaen" w:cs="Sylfaen"/>
          <w:b/>
          <w:color w:val="000000" w:themeColor="text1"/>
          <w:sz w:val="24"/>
          <w:szCs w:val="24"/>
          <w:lang w:val="ka-GE"/>
        </w:rPr>
        <w:t xml:space="preserve">პროფესიული კვალიფიკაცია  </w:t>
      </w:r>
    </w:p>
    <w:p w14:paraId="6EE3C958" w14:textId="77777777" w:rsidR="009C28C1" w:rsidRPr="00FE6CE3" w:rsidRDefault="009C28C1" w:rsidP="009C28C1">
      <w:pPr>
        <w:autoSpaceDE w:val="0"/>
        <w:autoSpaceDN w:val="0"/>
        <w:adjustRightInd w:val="0"/>
        <w:spacing w:before="120" w:after="120" w:line="276" w:lineRule="auto"/>
        <w:ind w:firstLine="426"/>
        <w:jc w:val="center"/>
        <w:rPr>
          <w:rFonts w:ascii="Sylfaen" w:eastAsia="Sylfaen_PDF_Subset" w:hAnsi="Sylfaen" w:cs="Sylfaen"/>
          <w:b/>
          <w:color w:val="000000" w:themeColor="text1"/>
          <w:sz w:val="24"/>
          <w:szCs w:val="24"/>
        </w:rPr>
      </w:pPr>
    </w:p>
    <w:p w14:paraId="33B030FA" w14:textId="77777777" w:rsidR="009C28C1" w:rsidRPr="00FE6CE3" w:rsidRDefault="009C28C1" w:rsidP="00FE6CE3">
      <w:pPr>
        <w:spacing w:before="120" w:after="120" w:line="276" w:lineRule="auto"/>
        <w:jc w:val="both"/>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lang w:val="ka-GE"/>
        </w:rPr>
        <w:t>მუხლი</w:t>
      </w:r>
      <w:r w:rsidRPr="00FE6CE3">
        <w:rPr>
          <w:rFonts w:ascii="Sylfaen" w:eastAsia="Sylfaen_PDF_Subset" w:hAnsi="Sylfaen" w:cs="Sylfaen_PDF_Subset"/>
          <w:b/>
          <w:color w:val="000000" w:themeColor="text1"/>
          <w:sz w:val="24"/>
          <w:szCs w:val="24"/>
          <w:lang w:val="ka-GE"/>
        </w:rPr>
        <w:t xml:space="preserve"> 43. </w:t>
      </w:r>
      <w:r w:rsidRPr="00FE6CE3">
        <w:rPr>
          <w:rFonts w:ascii="Sylfaen" w:hAnsi="Sylfaen"/>
          <w:b/>
          <w:color w:val="000000" w:themeColor="text1"/>
          <w:sz w:val="24"/>
          <w:szCs w:val="24"/>
          <w:lang w:val="ka-GE"/>
        </w:rPr>
        <w:t>სოციალური მუშაკის პროფესიისათვის დადგენილი ძირითადი მოთხოვნები</w:t>
      </w:r>
    </w:p>
    <w:p w14:paraId="0953B1FA" w14:textId="77777777" w:rsidR="009C28C1" w:rsidRPr="00FE6CE3" w:rsidRDefault="009C28C1" w:rsidP="00D23F0D">
      <w:pPr>
        <w:pStyle w:val="CommentText"/>
        <w:spacing w:before="120" w:after="120" w:line="276" w:lineRule="auto"/>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 xml:space="preserve">1. სოციალური მუშაობის </w:t>
      </w:r>
      <w:r w:rsidRPr="003B6E69">
        <w:rPr>
          <w:rFonts w:ascii="Sylfaen" w:hAnsi="Sylfaen"/>
          <w:color w:val="0070C0"/>
          <w:sz w:val="24"/>
          <w:szCs w:val="24"/>
          <w:lang w:val="ka-GE"/>
        </w:rPr>
        <w:t xml:space="preserve">მომსახურების მიწოდების უფლებამოსილება </w:t>
      </w:r>
      <w:r w:rsidRPr="00FE6CE3">
        <w:rPr>
          <w:rFonts w:ascii="Sylfaen" w:hAnsi="Sylfaen"/>
          <w:color w:val="000000" w:themeColor="text1"/>
          <w:sz w:val="24"/>
          <w:szCs w:val="24"/>
          <w:lang w:val="ka-GE"/>
        </w:rPr>
        <w:t>გააჩნია პირს, რომელიც აკმაყოფილებს შემდეგ მოთხოვნებს:</w:t>
      </w:r>
    </w:p>
    <w:p w14:paraId="6ADF7E69" w14:textId="77777777" w:rsidR="009C28C1" w:rsidRPr="00FE6CE3" w:rsidRDefault="009C28C1" w:rsidP="009C28C1">
      <w:pPr>
        <w:pStyle w:val="CommentText"/>
        <w:tabs>
          <w:tab w:val="left" w:pos="6045"/>
        </w:tabs>
        <w:spacing w:before="120" w:after="120" w:line="276" w:lineRule="auto"/>
        <w:ind w:firstLine="426"/>
        <w:jc w:val="both"/>
        <w:rPr>
          <w:rFonts w:ascii="Sylfaen" w:hAnsi="Sylfaen"/>
          <w:color w:val="000000" w:themeColor="text1"/>
          <w:sz w:val="24"/>
          <w:szCs w:val="24"/>
        </w:rPr>
      </w:pPr>
      <w:r w:rsidRPr="00FE6CE3">
        <w:rPr>
          <w:rFonts w:ascii="Sylfaen" w:hAnsi="Sylfaen"/>
          <w:color w:val="000000" w:themeColor="text1"/>
          <w:sz w:val="24"/>
          <w:szCs w:val="24"/>
          <w:lang w:val="ka-GE"/>
        </w:rPr>
        <w:lastRenderedPageBreak/>
        <w:t>ა) არის სრულწლოვანი მოქალაქე;</w:t>
      </w:r>
    </w:p>
    <w:p w14:paraId="1B0183FF" w14:textId="77777777" w:rsidR="009C28C1" w:rsidRPr="00FE6CE3" w:rsidRDefault="009C28C1" w:rsidP="009C28C1">
      <w:pPr>
        <w:pStyle w:val="CommentText"/>
        <w:spacing w:before="120" w:after="120" w:line="276" w:lineRule="auto"/>
        <w:ind w:firstLine="426"/>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t>ბ) იცის სახელმწიფო ენა;</w:t>
      </w:r>
    </w:p>
    <w:p w14:paraId="24319F3C" w14:textId="77777777" w:rsidR="009C28C1" w:rsidRPr="00FE6CE3" w:rsidRDefault="009C28C1" w:rsidP="009C28C1">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FE6CE3">
        <w:rPr>
          <w:rFonts w:ascii="Sylfaen" w:hAnsi="Sylfaen"/>
          <w:color w:val="000000" w:themeColor="text1"/>
          <w:sz w:val="24"/>
          <w:szCs w:val="24"/>
          <w:lang w:val="ka-GE"/>
        </w:rPr>
        <w:t xml:space="preserve">გ) აქვს სოციალური მუშაობის სფეროში ბაკალავრის </w:t>
      </w:r>
      <w:r w:rsidRPr="00FE6CE3">
        <w:rPr>
          <w:rFonts w:ascii="Sylfaen" w:hAnsi="Sylfaen"/>
          <w:color w:val="FF0000"/>
          <w:sz w:val="24"/>
          <w:szCs w:val="24"/>
          <w:lang w:val="ka-GE"/>
        </w:rPr>
        <w:t>ან</w:t>
      </w:r>
      <w:r w:rsidRPr="00FE6CE3">
        <w:rPr>
          <w:rFonts w:ascii="Sylfaen" w:hAnsi="Sylfaen"/>
          <w:color w:val="000000" w:themeColor="text1"/>
          <w:sz w:val="24"/>
          <w:szCs w:val="24"/>
          <w:lang w:val="ka-GE"/>
        </w:rPr>
        <w:t xml:space="preserve"> მაგისტრის </w:t>
      </w:r>
      <w:del w:id="31" w:author="Samsung" w:date="2018-01-07T22:09:00Z">
        <w:r w:rsidRPr="00FE6CE3" w:rsidDel="0048504D">
          <w:rPr>
            <w:rFonts w:ascii="Sylfaen" w:hAnsi="Sylfaen"/>
            <w:color w:val="000000" w:themeColor="text1"/>
            <w:sz w:val="24"/>
            <w:szCs w:val="24"/>
            <w:lang w:val="ka-GE"/>
          </w:rPr>
          <w:delText xml:space="preserve">ან დოქტორის </w:delText>
        </w:r>
      </w:del>
      <w:r w:rsidRPr="00FE6CE3">
        <w:rPr>
          <w:rFonts w:ascii="Sylfaen" w:hAnsi="Sylfaen"/>
          <w:color w:val="000000" w:themeColor="text1"/>
          <w:sz w:val="24"/>
          <w:szCs w:val="24"/>
          <w:lang w:val="ka-GE"/>
        </w:rPr>
        <w:t xml:space="preserve">აკადემიური ხარისხი, ან ამ კანონით </w:t>
      </w:r>
      <w:r w:rsidRPr="00FE6CE3">
        <w:rPr>
          <w:rFonts w:ascii="Sylfaen" w:eastAsia="Sylfaen_PDF_Subset" w:hAnsi="Sylfaen" w:cs="Sylfaen"/>
          <w:color w:val="000000" w:themeColor="text1"/>
          <w:sz w:val="24"/>
          <w:szCs w:val="24"/>
          <w:lang w:val="ka-GE"/>
        </w:rPr>
        <w:t>გათვალისწინებული</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სოციალური მუშაკის</w:t>
      </w:r>
      <w:r w:rsidRPr="00FE6CE3">
        <w:rPr>
          <w:rFonts w:ascii="Sylfaen" w:eastAsia="Sylfaen_PDF_Subset" w:hAnsi="Sylfaen" w:cs="Sylfaen_PDF_Subset"/>
          <w:color w:val="000000" w:themeColor="text1"/>
          <w:sz w:val="24"/>
          <w:szCs w:val="24"/>
          <w:lang w:val="ka-GE"/>
        </w:rPr>
        <w:t xml:space="preserve"> </w:t>
      </w:r>
      <w:r w:rsidRPr="00FE6CE3">
        <w:rPr>
          <w:rFonts w:ascii="Sylfaen" w:eastAsia="Sylfaen_PDF_Subset" w:hAnsi="Sylfaen" w:cs="Sylfaen"/>
          <w:color w:val="000000" w:themeColor="text1"/>
          <w:sz w:val="24"/>
          <w:szCs w:val="24"/>
          <w:lang w:val="ka-GE"/>
        </w:rPr>
        <w:t>სერტიფიკატი;</w:t>
      </w:r>
    </w:p>
    <w:p w14:paraId="1EB69338" w14:textId="77777777" w:rsidR="009C28C1" w:rsidRPr="00FE6CE3" w:rsidRDefault="009C28C1" w:rsidP="009C28C1">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FE6CE3">
        <w:rPr>
          <w:rFonts w:ascii="Sylfaen" w:eastAsia="Sylfaen_PDF_Subset" w:hAnsi="Sylfaen" w:cs="Sylfaen"/>
          <w:color w:val="000000" w:themeColor="text1"/>
          <w:sz w:val="24"/>
          <w:szCs w:val="24"/>
          <w:lang w:val="ka-GE"/>
        </w:rPr>
        <w:t>დ) გააჩნია ამ კანონის მე-43 მუხლით განსაზღვრული კომპეტენციები;</w:t>
      </w:r>
    </w:p>
    <w:p w14:paraId="5D3A9DB0" w14:textId="77777777" w:rsidR="009C28C1" w:rsidRPr="00FE6CE3" w:rsidRDefault="009C28C1" w:rsidP="009C28C1">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FE6CE3">
        <w:rPr>
          <w:rFonts w:ascii="Sylfaen" w:eastAsia="Sylfaen_PDF_Subset" w:hAnsi="Sylfaen" w:cs="Sylfaen"/>
          <w:color w:val="000000" w:themeColor="text1"/>
          <w:sz w:val="24"/>
          <w:szCs w:val="24"/>
          <w:lang w:val="ka-GE"/>
        </w:rPr>
        <w:t>ე) გააჩნია სოციალური მუშაკის ფუნქციების შესასრულებლად საჭირო ფიზიკური და ფსიქიკური შესაძლებლობები;</w:t>
      </w:r>
    </w:p>
    <w:p w14:paraId="2CC05AAE" w14:textId="77777777" w:rsidR="009C28C1" w:rsidRPr="00FE6CE3" w:rsidRDefault="009C28C1" w:rsidP="009C28C1">
      <w:pPr>
        <w:autoSpaceDE w:val="0"/>
        <w:autoSpaceDN w:val="0"/>
        <w:adjustRightInd w:val="0"/>
        <w:spacing w:before="120" w:after="120" w:line="276" w:lineRule="auto"/>
        <w:ind w:firstLine="426"/>
        <w:jc w:val="both"/>
        <w:rPr>
          <w:rFonts w:ascii="Sylfaen" w:eastAsia="Sylfaen_PDF_Subset" w:hAnsi="Sylfaen" w:cs="Sylfaen"/>
          <w:color w:val="000000" w:themeColor="text1"/>
          <w:sz w:val="24"/>
          <w:szCs w:val="24"/>
          <w:lang w:val="ka-GE"/>
        </w:rPr>
      </w:pPr>
      <w:r w:rsidRPr="00FE6CE3">
        <w:rPr>
          <w:rFonts w:ascii="Sylfaen" w:eastAsia="Sylfaen_PDF_Subset" w:hAnsi="Sylfaen" w:cs="Sylfaen"/>
          <w:color w:val="000000" w:themeColor="text1"/>
          <w:sz w:val="24"/>
          <w:szCs w:val="24"/>
          <w:lang w:val="ka-GE"/>
        </w:rPr>
        <w:t>ვ) თავისი პიროვნული თვისებებით შეესაბამება სოციალური მუშაკის პროფესიას.</w:t>
      </w:r>
    </w:p>
    <w:p w14:paraId="6A6394B5" w14:textId="77777777" w:rsidR="009C28C1" w:rsidRPr="00FE6CE3" w:rsidRDefault="009C28C1" w:rsidP="00D23F0D">
      <w:pPr>
        <w:autoSpaceDE w:val="0"/>
        <w:autoSpaceDN w:val="0"/>
        <w:adjustRightInd w:val="0"/>
        <w:spacing w:before="120" w:after="120" w:line="276" w:lineRule="auto"/>
        <w:jc w:val="both"/>
        <w:rPr>
          <w:rFonts w:ascii="Sylfaen" w:eastAsia="Sylfaen_PDF_Subset" w:hAnsi="Sylfaen" w:cs="Sylfaen"/>
          <w:color w:val="000000" w:themeColor="text1"/>
          <w:sz w:val="24"/>
          <w:szCs w:val="24"/>
          <w:lang w:val="ka-GE"/>
        </w:rPr>
      </w:pPr>
      <w:r w:rsidRPr="00FE6CE3">
        <w:rPr>
          <w:rFonts w:ascii="Sylfaen" w:eastAsia="Sylfaen_PDF_Subset" w:hAnsi="Sylfaen" w:cs="Sylfaen"/>
          <w:color w:val="000000" w:themeColor="text1"/>
          <w:sz w:val="24"/>
          <w:szCs w:val="24"/>
          <w:lang w:val="ka-GE"/>
        </w:rPr>
        <w:t>2. ამ მუხლის პირველი პუნქტის ქვეპუნქტებით გათვალისწინებულ მოთხოვნებთან სოციალური მუშაკის უნარების, შესაძლებლობების და კომპეტენციების შესაბამისობას ადგენს ის უწყება, რომლის უშუალო დაქვემდებარებაშიც სოციალური მუშაკი უნდა დასაქმდეს.</w:t>
      </w:r>
    </w:p>
    <w:p w14:paraId="094CD93F" w14:textId="77777777" w:rsidR="009C28C1" w:rsidRPr="00FE6CE3" w:rsidRDefault="009C28C1" w:rsidP="00D23F0D">
      <w:pPr>
        <w:autoSpaceDE w:val="0"/>
        <w:autoSpaceDN w:val="0"/>
        <w:adjustRightInd w:val="0"/>
        <w:spacing w:before="120" w:after="120" w:line="276" w:lineRule="auto"/>
        <w:jc w:val="both"/>
        <w:rPr>
          <w:rFonts w:ascii="Sylfaen" w:eastAsia="Sylfaen_PDF_Subset" w:hAnsi="Sylfaen" w:cs="Sylfaen_PDF_Subset"/>
          <w:color w:val="000000" w:themeColor="text1"/>
          <w:sz w:val="24"/>
          <w:szCs w:val="24"/>
          <w:lang w:val="de-DE"/>
        </w:rPr>
      </w:pPr>
      <w:r w:rsidRPr="00FE6CE3">
        <w:rPr>
          <w:rFonts w:ascii="Sylfaen" w:eastAsia="Sylfaen_PDF_Subset" w:hAnsi="Sylfaen" w:cs="Sylfaen_PDF_Subset"/>
          <w:color w:val="000000" w:themeColor="text1"/>
          <w:sz w:val="24"/>
          <w:szCs w:val="24"/>
          <w:lang w:val="ka-GE"/>
        </w:rPr>
        <w:t xml:space="preserve">3. საჯარო სამსახურში სოციალური მუშაკის თანამდებობაზე დანიშვნაზე ვრცელდება </w:t>
      </w:r>
      <w:r w:rsidRPr="00FE6CE3">
        <w:rPr>
          <w:rFonts w:ascii="Sylfaen" w:hAnsi="Sylfaen"/>
          <w:color w:val="000000" w:themeColor="text1"/>
          <w:sz w:val="24"/>
          <w:szCs w:val="24"/>
          <w:lang w:val="ka-GE"/>
        </w:rPr>
        <w:t xml:space="preserve">„საჯარო სამსახურის შესახებ“ საქართველოს კანონით დადგენილი წესი. </w:t>
      </w:r>
    </w:p>
    <w:p w14:paraId="2AF542E0" w14:textId="77777777" w:rsidR="007F2B77" w:rsidRPr="00FE6CE3" w:rsidRDefault="007F2B77" w:rsidP="002679E6">
      <w:pPr>
        <w:spacing w:after="0" w:line="240" w:lineRule="auto"/>
        <w:jc w:val="both"/>
        <w:rPr>
          <w:rFonts w:ascii="Sylfaen" w:hAnsi="Sylfaen"/>
          <w:color w:val="00B0F0"/>
          <w:sz w:val="24"/>
          <w:szCs w:val="24"/>
          <w:lang w:val="ka-GE"/>
        </w:rPr>
      </w:pPr>
    </w:p>
    <w:p w14:paraId="1E134A64" w14:textId="77777777" w:rsidR="00EB1196" w:rsidRPr="00FE6CE3" w:rsidRDefault="00EB1196" w:rsidP="002679E6">
      <w:pPr>
        <w:spacing w:after="0" w:line="240" w:lineRule="auto"/>
        <w:jc w:val="both"/>
        <w:rPr>
          <w:rFonts w:ascii="Sylfaen" w:hAnsi="Sylfaen"/>
          <w:color w:val="FF0000"/>
          <w:sz w:val="24"/>
          <w:szCs w:val="24"/>
          <w:lang w:val="ka-GE"/>
        </w:rPr>
      </w:pPr>
    </w:p>
    <w:p w14:paraId="6519AEF3" w14:textId="77777777" w:rsidR="00EB1196" w:rsidRPr="00FE6CE3" w:rsidRDefault="00EB1196" w:rsidP="00EB1196">
      <w:pPr>
        <w:autoSpaceDE w:val="0"/>
        <w:autoSpaceDN w:val="0"/>
        <w:adjustRightInd w:val="0"/>
        <w:spacing w:before="120" w:after="120" w:line="276" w:lineRule="auto"/>
        <w:jc w:val="center"/>
        <w:rPr>
          <w:rFonts w:ascii="Sylfaen" w:eastAsia="Sylfaen_PDF_Subset" w:hAnsi="Sylfaen" w:cs="Sylfaen"/>
          <w:b/>
          <w:color w:val="000000" w:themeColor="text1"/>
          <w:sz w:val="24"/>
          <w:szCs w:val="24"/>
          <w:lang w:val="ka-GE"/>
        </w:rPr>
      </w:pPr>
      <w:r w:rsidRPr="00FE6CE3">
        <w:rPr>
          <w:rFonts w:ascii="Sylfaen" w:eastAsia="Sylfaen_PDF_Subset" w:hAnsi="Sylfaen" w:cs="Sylfaen"/>
          <w:b/>
          <w:color w:val="000000" w:themeColor="text1"/>
          <w:sz w:val="24"/>
          <w:szCs w:val="24"/>
          <w:lang w:val="ka-GE"/>
        </w:rPr>
        <w:t>მეათე თავი</w:t>
      </w:r>
    </w:p>
    <w:p w14:paraId="25598B34" w14:textId="77777777" w:rsidR="00EB1196" w:rsidRPr="00FE6CE3" w:rsidRDefault="00EB1196" w:rsidP="00EB1196">
      <w:pPr>
        <w:autoSpaceDE w:val="0"/>
        <w:autoSpaceDN w:val="0"/>
        <w:adjustRightInd w:val="0"/>
        <w:spacing w:before="120" w:after="360" w:line="276" w:lineRule="auto"/>
        <w:jc w:val="center"/>
        <w:rPr>
          <w:rFonts w:ascii="Sylfaen" w:eastAsia="Sylfaen_PDF_Subset" w:hAnsi="Sylfaen" w:cs="Sylfaen"/>
          <w:color w:val="000000" w:themeColor="text1"/>
          <w:sz w:val="24"/>
          <w:szCs w:val="24"/>
          <w:lang w:val="ka-GE"/>
        </w:rPr>
      </w:pPr>
      <w:r w:rsidRPr="003B6E69">
        <w:rPr>
          <w:rFonts w:ascii="Sylfaen" w:eastAsia="Sylfaen_PDF_Subset" w:hAnsi="Sylfaen" w:cs="Sylfaen"/>
          <w:b/>
          <w:color w:val="0070C0"/>
          <w:sz w:val="24"/>
          <w:szCs w:val="24"/>
          <w:lang w:val="ka-GE"/>
        </w:rPr>
        <w:t xml:space="preserve">პრაქტიკოსი </w:t>
      </w:r>
      <w:r w:rsidRPr="00FE6CE3">
        <w:rPr>
          <w:rFonts w:ascii="Sylfaen" w:eastAsia="Sylfaen_PDF_Subset" w:hAnsi="Sylfaen" w:cs="Sylfaen"/>
          <w:b/>
          <w:color w:val="000000" w:themeColor="text1"/>
          <w:sz w:val="24"/>
          <w:szCs w:val="24"/>
          <w:lang w:val="ka-GE"/>
        </w:rPr>
        <w:t>სოციალური მუშაკის საქმიანობის ზედამხედველობა და კარიერული დაწინაურება</w:t>
      </w:r>
    </w:p>
    <w:p w14:paraId="122F2ED4" w14:textId="289F8D6F" w:rsidR="00FE6CE3" w:rsidRPr="00D23F0D" w:rsidRDefault="00EB1196" w:rsidP="00FE6CE3">
      <w:pPr>
        <w:spacing w:before="120" w:after="120" w:line="276" w:lineRule="auto"/>
        <w:jc w:val="both"/>
        <w:rPr>
          <w:rFonts w:ascii="Sylfaen" w:hAnsi="Sylfaen"/>
          <w:b/>
          <w:color w:val="000000" w:themeColor="text1"/>
          <w:sz w:val="24"/>
          <w:szCs w:val="24"/>
          <w:lang w:val="ka-GE"/>
        </w:rPr>
      </w:pPr>
      <w:r w:rsidRPr="00FE6CE3">
        <w:rPr>
          <w:rFonts w:ascii="Sylfaen" w:hAnsi="Sylfaen"/>
          <w:b/>
          <w:color w:val="000000" w:themeColor="text1"/>
          <w:sz w:val="24"/>
          <w:szCs w:val="24"/>
        </w:rPr>
        <w:t xml:space="preserve">მუხლი </w:t>
      </w:r>
      <w:r w:rsidRPr="00FE6CE3">
        <w:rPr>
          <w:rFonts w:ascii="Sylfaen" w:hAnsi="Sylfaen"/>
          <w:b/>
          <w:color w:val="000000" w:themeColor="text1"/>
          <w:sz w:val="24"/>
          <w:szCs w:val="24"/>
          <w:lang w:val="ka-GE"/>
        </w:rPr>
        <w:t>59.</w:t>
      </w:r>
      <w:r w:rsidRPr="00FE6CE3">
        <w:rPr>
          <w:rFonts w:ascii="Sylfaen" w:hAnsi="Sylfaen"/>
          <w:b/>
          <w:color w:val="000000" w:themeColor="text1"/>
          <w:sz w:val="24"/>
          <w:szCs w:val="24"/>
        </w:rPr>
        <w:t xml:space="preserve"> </w:t>
      </w:r>
      <w:r w:rsidRPr="00FE6CE3">
        <w:rPr>
          <w:rFonts w:ascii="Sylfaen" w:hAnsi="Sylfaen"/>
          <w:b/>
          <w:color w:val="000000" w:themeColor="text1"/>
          <w:sz w:val="24"/>
          <w:szCs w:val="24"/>
          <w:lang w:val="ka-GE"/>
        </w:rPr>
        <w:t>სოციალური მუშაკის ზედამხედველობა</w:t>
      </w:r>
    </w:p>
    <w:p w14:paraId="2155E380" w14:textId="77777777" w:rsidR="00A87F78" w:rsidRPr="00FE6CE3" w:rsidRDefault="00EB1196" w:rsidP="00D23F0D">
      <w:pPr>
        <w:spacing w:before="120" w:after="120" w:line="276" w:lineRule="auto"/>
        <w:jc w:val="both"/>
        <w:rPr>
          <w:rFonts w:ascii="Sylfaen" w:hAnsi="Sylfaen"/>
          <w:color w:val="FF0000"/>
          <w:sz w:val="24"/>
          <w:szCs w:val="24"/>
          <w:lang w:val="ka-GE"/>
        </w:rPr>
      </w:pPr>
      <w:r w:rsidRPr="003B6E69">
        <w:rPr>
          <w:rFonts w:ascii="Sylfaen" w:hAnsi="Sylfaen"/>
          <w:color w:val="0070C0"/>
          <w:sz w:val="24"/>
          <w:szCs w:val="24"/>
          <w:lang w:val="ka-GE"/>
        </w:rPr>
        <w:t xml:space="preserve">1. </w:t>
      </w:r>
      <w:r w:rsidR="00A87F78" w:rsidRPr="003B6E69">
        <w:rPr>
          <w:rFonts w:ascii="Sylfaen" w:hAnsi="Sylfaen"/>
          <w:color w:val="0070C0"/>
          <w:sz w:val="24"/>
          <w:szCs w:val="24"/>
          <w:lang w:val="ka-GE"/>
        </w:rPr>
        <w:t xml:space="preserve"> უწყება</w:t>
      </w:r>
      <w:r w:rsidR="00153FD1" w:rsidRPr="003B6E69">
        <w:rPr>
          <w:rFonts w:ascii="Sylfaen" w:hAnsi="Sylfaen"/>
          <w:color w:val="0070C0"/>
          <w:sz w:val="24"/>
          <w:szCs w:val="24"/>
          <w:lang w:val="ka-GE"/>
        </w:rPr>
        <w:t>, რომლის დაქვემდებარებაშიც არის სოციალური მუშაკი ვალდებულია</w:t>
      </w:r>
      <w:r w:rsidR="006641AE" w:rsidRPr="003B6E69">
        <w:rPr>
          <w:rFonts w:ascii="Sylfaen" w:hAnsi="Sylfaen"/>
          <w:color w:val="0070C0"/>
          <w:sz w:val="24"/>
          <w:szCs w:val="24"/>
          <w:lang w:val="ka-GE"/>
        </w:rPr>
        <w:t>,</w:t>
      </w:r>
      <w:r w:rsidR="00153FD1" w:rsidRPr="003B6E69">
        <w:rPr>
          <w:rFonts w:ascii="Sylfaen" w:hAnsi="Sylfaen"/>
          <w:color w:val="0070C0"/>
          <w:sz w:val="24"/>
          <w:szCs w:val="24"/>
          <w:lang w:val="ka-GE"/>
        </w:rPr>
        <w:t xml:space="preserve"> </w:t>
      </w:r>
      <w:r w:rsidR="006641AE" w:rsidRPr="003B6E69">
        <w:rPr>
          <w:rFonts w:ascii="Sylfaen" w:hAnsi="Sylfaen"/>
          <w:color w:val="0070C0"/>
          <w:sz w:val="24"/>
          <w:szCs w:val="24"/>
          <w:lang w:val="ka-GE"/>
        </w:rPr>
        <w:t xml:space="preserve">ხარისხის უზრუნველყოფის გარანტიის შექმნის მიზნით, განახორციელოს </w:t>
      </w:r>
      <w:r w:rsidR="00A87F78" w:rsidRPr="003B6E69">
        <w:rPr>
          <w:rFonts w:ascii="Sylfaen" w:hAnsi="Sylfaen"/>
          <w:color w:val="0070C0"/>
          <w:sz w:val="24"/>
          <w:szCs w:val="24"/>
          <w:lang w:val="ka-GE"/>
        </w:rPr>
        <w:t xml:space="preserve"> </w:t>
      </w:r>
      <w:r w:rsidR="006641AE" w:rsidRPr="003B6E69">
        <w:rPr>
          <w:rFonts w:ascii="Sylfaen" w:hAnsi="Sylfaen"/>
          <w:color w:val="0070C0"/>
          <w:sz w:val="24"/>
          <w:szCs w:val="24"/>
          <w:lang w:val="ka-GE"/>
        </w:rPr>
        <w:t>პრაქტიკოს</w:t>
      </w:r>
      <w:r w:rsidR="00425717" w:rsidRPr="003B6E69">
        <w:rPr>
          <w:rFonts w:ascii="Sylfaen" w:hAnsi="Sylfaen"/>
          <w:color w:val="0070C0"/>
          <w:sz w:val="24"/>
          <w:szCs w:val="24"/>
          <w:lang w:val="ka-GE"/>
        </w:rPr>
        <w:t>ი</w:t>
      </w:r>
      <w:r w:rsidR="006641AE" w:rsidRPr="003B6E69">
        <w:rPr>
          <w:rFonts w:ascii="Sylfaen" w:hAnsi="Sylfaen"/>
          <w:color w:val="0070C0"/>
          <w:sz w:val="24"/>
          <w:szCs w:val="24"/>
          <w:lang w:val="ka-GE"/>
        </w:rPr>
        <w:t xml:space="preserve"> სოციალურ</w:t>
      </w:r>
      <w:r w:rsidR="00425717" w:rsidRPr="003B6E69">
        <w:rPr>
          <w:rFonts w:ascii="Sylfaen" w:hAnsi="Sylfaen"/>
          <w:color w:val="0070C0"/>
          <w:sz w:val="24"/>
          <w:szCs w:val="24"/>
          <w:lang w:val="ka-GE"/>
        </w:rPr>
        <w:t>ი</w:t>
      </w:r>
      <w:r w:rsidR="006641AE" w:rsidRPr="003B6E69">
        <w:rPr>
          <w:rFonts w:ascii="Sylfaen" w:hAnsi="Sylfaen"/>
          <w:color w:val="0070C0"/>
          <w:sz w:val="24"/>
          <w:szCs w:val="24"/>
          <w:lang w:val="ka-GE"/>
        </w:rPr>
        <w:t xml:space="preserve"> მუშაკ</w:t>
      </w:r>
      <w:r w:rsidR="00425717" w:rsidRPr="003B6E69">
        <w:rPr>
          <w:rFonts w:ascii="Sylfaen" w:hAnsi="Sylfaen"/>
          <w:color w:val="0070C0"/>
          <w:sz w:val="24"/>
          <w:szCs w:val="24"/>
          <w:lang w:val="ka-GE"/>
        </w:rPr>
        <w:t>ი</w:t>
      </w:r>
      <w:r w:rsidR="006641AE" w:rsidRPr="003B6E69">
        <w:rPr>
          <w:rFonts w:ascii="Sylfaen" w:hAnsi="Sylfaen"/>
          <w:color w:val="0070C0"/>
          <w:sz w:val="24"/>
          <w:szCs w:val="24"/>
          <w:lang w:val="ka-GE"/>
        </w:rPr>
        <w:t>ს</w:t>
      </w:r>
      <w:r w:rsidR="00425717" w:rsidRPr="003B6E69">
        <w:rPr>
          <w:rFonts w:ascii="Sylfaen" w:hAnsi="Sylfaen"/>
          <w:color w:val="0070C0"/>
          <w:sz w:val="24"/>
          <w:szCs w:val="24"/>
          <w:lang w:val="ka-GE"/>
        </w:rPr>
        <w:t xml:space="preserve"> პროფესიული ზედამხედველობა. </w:t>
      </w:r>
      <w:r w:rsidR="006641AE" w:rsidRPr="003B6E69">
        <w:rPr>
          <w:rFonts w:ascii="Sylfaen" w:hAnsi="Sylfaen"/>
          <w:color w:val="0070C0"/>
          <w:sz w:val="24"/>
          <w:szCs w:val="24"/>
          <w:lang w:val="ka-GE"/>
        </w:rPr>
        <w:t xml:space="preserve"> </w:t>
      </w:r>
    </w:p>
    <w:p w14:paraId="77057C7D" w14:textId="77777777" w:rsidR="00EB1196" w:rsidRPr="003B6E69" w:rsidRDefault="00A87F78" w:rsidP="00D23F0D">
      <w:pPr>
        <w:spacing w:before="120" w:after="120" w:line="276" w:lineRule="auto"/>
        <w:jc w:val="both"/>
        <w:rPr>
          <w:rFonts w:ascii="Sylfaen" w:hAnsi="Sylfaen"/>
          <w:b/>
          <w:color w:val="0070C0"/>
          <w:sz w:val="24"/>
          <w:szCs w:val="24"/>
        </w:rPr>
      </w:pPr>
      <w:r w:rsidRPr="00FE6CE3">
        <w:rPr>
          <w:rFonts w:ascii="Sylfaen" w:hAnsi="Sylfaen"/>
          <w:color w:val="000000" w:themeColor="text1"/>
          <w:sz w:val="24"/>
          <w:szCs w:val="24"/>
          <w:lang w:val="ka-GE"/>
        </w:rPr>
        <w:t xml:space="preserve">2. </w:t>
      </w:r>
      <w:r w:rsidR="00EB1196" w:rsidRPr="00FE6CE3">
        <w:rPr>
          <w:rFonts w:ascii="Sylfaen" w:eastAsia="Times New Roman" w:hAnsi="Sylfaen" w:cs="Times New Roman"/>
          <w:color w:val="000000" w:themeColor="text1"/>
          <w:sz w:val="24"/>
          <w:szCs w:val="24"/>
          <w:lang w:val="ka-GE" w:eastAsia="de-DE"/>
        </w:rPr>
        <w:t xml:space="preserve">სოციალური მუშაკის ზედამხედველობა გულისხმობს </w:t>
      </w:r>
      <w:r w:rsidR="00EB1196" w:rsidRPr="003B6E69">
        <w:rPr>
          <w:rFonts w:ascii="Sylfaen" w:eastAsia="Times New Roman" w:hAnsi="Sylfaen" w:cs="Times New Roman"/>
          <w:color w:val="0070C0"/>
          <w:sz w:val="24"/>
          <w:szCs w:val="24"/>
          <w:lang w:val="ka-GE" w:eastAsia="de-DE"/>
        </w:rPr>
        <w:t>პრაქტიკოსი სოციალური მუშაკის  საქმიანობის მონიტორინგსა და პროფესიული ზრდის ხელშეწყობას  მასზე გამოცდილი სოციალური მუშაკის მიერ მომსახურების ხარისხის უზრუნველყოფის მიზნით.</w:t>
      </w:r>
    </w:p>
    <w:p w14:paraId="2885C332" w14:textId="77777777" w:rsidR="00EB1196" w:rsidRPr="00FE6CE3" w:rsidRDefault="00A87F78" w:rsidP="00D23F0D">
      <w:pPr>
        <w:spacing w:before="120" w:after="120" w:line="276" w:lineRule="auto"/>
        <w:jc w:val="both"/>
        <w:rPr>
          <w:rFonts w:ascii="Sylfaen" w:hAnsi="Sylfaen"/>
          <w:color w:val="000000" w:themeColor="text1"/>
          <w:sz w:val="24"/>
          <w:szCs w:val="24"/>
          <w:lang w:val="ka-GE"/>
        </w:rPr>
      </w:pPr>
      <w:r w:rsidRPr="00FE6CE3">
        <w:rPr>
          <w:rFonts w:ascii="Sylfaen" w:hAnsi="Sylfaen"/>
          <w:color w:val="000000" w:themeColor="text1"/>
          <w:sz w:val="24"/>
          <w:szCs w:val="24"/>
          <w:lang w:val="ka-GE"/>
        </w:rPr>
        <w:lastRenderedPageBreak/>
        <w:t>3</w:t>
      </w:r>
      <w:r w:rsidR="00EB1196" w:rsidRPr="00FE6CE3">
        <w:rPr>
          <w:rFonts w:ascii="Sylfaen" w:hAnsi="Sylfaen"/>
          <w:color w:val="000000" w:themeColor="text1"/>
          <w:sz w:val="24"/>
          <w:szCs w:val="24"/>
          <w:lang w:val="ka-GE"/>
        </w:rPr>
        <w:t>. სოციალური მუშაკის ზედამხედველობის განხორციელების წესსა და პირობებს ადგენს ის უფლებამოსილი უწყება, რომლის დაქვემდებარებაშიც არის სოციალური მუშაკი.</w:t>
      </w:r>
    </w:p>
    <w:p w14:paraId="2E9E0B57" w14:textId="77777777" w:rsidR="00EB1196" w:rsidRPr="003B6E69" w:rsidRDefault="00EB1196" w:rsidP="00EB1196">
      <w:pPr>
        <w:spacing w:before="120" w:after="120" w:line="276" w:lineRule="auto"/>
        <w:jc w:val="both"/>
        <w:rPr>
          <w:color w:val="0070C0"/>
          <w:sz w:val="24"/>
          <w:szCs w:val="24"/>
        </w:rPr>
      </w:pPr>
      <w:r w:rsidRPr="003B6E69">
        <w:rPr>
          <w:rFonts w:ascii="Sylfaen" w:hAnsi="Sylfaen"/>
          <w:color w:val="0070C0"/>
          <w:sz w:val="24"/>
          <w:szCs w:val="24"/>
          <w:lang w:val="ka-GE"/>
        </w:rPr>
        <w:t>4. პრაქტიკოსი სოციალური მუშაკის პროფესიული ზედამხედველი არის პირი</w:t>
      </w:r>
      <w:r w:rsidR="00926A50" w:rsidRPr="003B6E69">
        <w:rPr>
          <w:rFonts w:ascii="Sylfaen" w:hAnsi="Sylfaen"/>
          <w:color w:val="0070C0"/>
          <w:sz w:val="24"/>
          <w:szCs w:val="24"/>
          <w:lang w:val="ka-GE"/>
        </w:rPr>
        <w:t>, რომელსაც აქვს</w:t>
      </w:r>
      <w:ins w:id="32" w:author="Eka" w:date="2018-01-07T23:58:00Z">
        <w:r w:rsidR="00E365FA" w:rsidRPr="003B6E69">
          <w:rPr>
            <w:rFonts w:ascii="Sylfaen" w:hAnsi="Sylfaen"/>
            <w:color w:val="0070C0"/>
            <w:sz w:val="24"/>
            <w:szCs w:val="24"/>
            <w:lang w:val="ka-GE"/>
          </w:rPr>
          <w:t xml:space="preserve"> </w:t>
        </w:r>
      </w:ins>
      <w:r w:rsidRPr="003B6E69">
        <w:rPr>
          <w:rFonts w:ascii="Sylfaen" w:hAnsi="Sylfaen"/>
          <w:color w:val="0070C0"/>
          <w:sz w:val="24"/>
          <w:szCs w:val="24"/>
          <w:lang w:val="ka-GE"/>
        </w:rPr>
        <w:t>სოციალური მუშაობის ბაკალავრის ან მაგისტრის ხარისხის, ან ამ კანონით გათვალისწინებული სერტიფიკატი</w:t>
      </w:r>
      <w:r w:rsidR="00926A50" w:rsidRPr="003B6E69">
        <w:rPr>
          <w:rFonts w:ascii="Sylfaen" w:hAnsi="Sylfaen"/>
          <w:color w:val="0070C0"/>
          <w:sz w:val="24"/>
          <w:szCs w:val="24"/>
          <w:lang w:val="ka-GE"/>
        </w:rPr>
        <w:t xml:space="preserve"> და</w:t>
      </w:r>
      <w:ins w:id="33" w:author="Eka" w:date="2018-01-07T23:58:00Z">
        <w:r w:rsidR="00E365FA" w:rsidRPr="003B6E69">
          <w:rPr>
            <w:rFonts w:ascii="Sylfaen" w:hAnsi="Sylfaen"/>
            <w:color w:val="0070C0"/>
            <w:sz w:val="24"/>
            <w:szCs w:val="24"/>
            <w:lang w:val="ka-GE"/>
          </w:rPr>
          <w:t xml:space="preserve"> </w:t>
        </w:r>
      </w:ins>
      <w:r w:rsidRPr="003B6E69">
        <w:rPr>
          <w:rFonts w:ascii="Sylfaen" w:hAnsi="Sylfaen"/>
          <w:color w:val="0070C0"/>
          <w:sz w:val="24"/>
          <w:szCs w:val="24"/>
          <w:lang w:val="ka-GE"/>
        </w:rPr>
        <w:t xml:space="preserve"> რომელსაც დაქვემდებარებულ სოციალურ მუშაკზე სულ მცირე 1 წლით მეტი პრაქტიკული მუშაობის გამოცდილება აქვს.</w:t>
      </w:r>
    </w:p>
    <w:p w14:paraId="0025C899" w14:textId="77777777" w:rsidR="00EB1196" w:rsidRPr="00FE6CE3" w:rsidRDefault="00EB1196" w:rsidP="002679E6">
      <w:pPr>
        <w:spacing w:after="0" w:line="240" w:lineRule="auto"/>
        <w:jc w:val="both"/>
        <w:rPr>
          <w:rFonts w:ascii="Sylfaen" w:hAnsi="Sylfaen"/>
          <w:color w:val="FF0000"/>
          <w:sz w:val="24"/>
          <w:szCs w:val="24"/>
          <w:lang w:val="ka-GE"/>
        </w:rPr>
      </w:pPr>
    </w:p>
    <w:sectPr w:rsidR="00EB1196" w:rsidRPr="00FE6CE3" w:rsidSect="0027313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056A" w14:textId="77777777" w:rsidR="009D4E46" w:rsidRDefault="009D4E46" w:rsidP="00B87641">
      <w:pPr>
        <w:spacing w:after="0" w:line="240" w:lineRule="auto"/>
      </w:pPr>
      <w:r>
        <w:separator/>
      </w:r>
    </w:p>
  </w:endnote>
  <w:endnote w:type="continuationSeparator" w:id="0">
    <w:p w14:paraId="59444503" w14:textId="77777777" w:rsidR="009D4E46" w:rsidRDefault="009D4E46" w:rsidP="00B8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 w:name="Menlo Regular">
    <w:charset w:val="00"/>
    <w:family w:val="auto"/>
    <w:pitch w:val="variable"/>
    <w:sig w:usb0="E60022FF" w:usb1="D200F9FB" w:usb2="02000028" w:usb3="00000000" w:csb0="000001D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6DF73" w14:textId="77777777" w:rsidR="009D4E46" w:rsidRDefault="009D4E46" w:rsidP="00B87641">
      <w:pPr>
        <w:spacing w:after="0" w:line="240" w:lineRule="auto"/>
      </w:pPr>
      <w:r>
        <w:separator/>
      </w:r>
    </w:p>
  </w:footnote>
  <w:footnote w:type="continuationSeparator" w:id="0">
    <w:p w14:paraId="047DB680" w14:textId="77777777" w:rsidR="009D4E46" w:rsidRDefault="009D4E46" w:rsidP="00B87641">
      <w:pPr>
        <w:spacing w:after="0" w:line="240" w:lineRule="auto"/>
      </w:pPr>
      <w:r>
        <w:continuationSeparator/>
      </w:r>
    </w:p>
  </w:footnote>
  <w:footnote w:id="1">
    <w:p w14:paraId="4E5E739D" w14:textId="77777777" w:rsidR="00B87641" w:rsidRPr="00C141A4" w:rsidRDefault="00B87641" w:rsidP="00B87641">
      <w:pPr>
        <w:pStyle w:val="FootnoteText"/>
        <w:rPr>
          <w:rFonts w:ascii="Sylfaen" w:hAnsi="Sylfaen"/>
          <w:lang w:val="ka-GE"/>
        </w:rPr>
      </w:pPr>
      <w:r>
        <w:rPr>
          <w:rStyle w:val="FootnoteReference"/>
        </w:rPr>
        <w:footnoteRef/>
      </w:r>
      <w:r>
        <w:t xml:space="preserve"> </w:t>
      </w:r>
      <w:r>
        <w:rPr>
          <w:rFonts w:ascii="Sylfaen" w:hAnsi="Sylfaen"/>
          <w:lang w:val="ka-GE"/>
        </w:rPr>
        <w:t>მუხლი 9</w:t>
      </w:r>
    </w:p>
  </w:footnote>
  <w:footnote w:id="2">
    <w:p w14:paraId="18862913" w14:textId="77777777" w:rsidR="00B87641" w:rsidRPr="00A32749" w:rsidRDefault="00B87641" w:rsidP="00B87641">
      <w:pPr>
        <w:pStyle w:val="FootnoteText"/>
        <w:rPr>
          <w:rFonts w:ascii="Sylfaen" w:hAnsi="Sylfaen"/>
          <w:lang w:val="ka-GE"/>
        </w:rPr>
      </w:pPr>
      <w:r>
        <w:rPr>
          <w:rStyle w:val="FootnoteReference"/>
        </w:rPr>
        <w:footnoteRef/>
      </w:r>
      <w:r>
        <w:t xml:space="preserve"> </w:t>
      </w:r>
      <w:r>
        <w:rPr>
          <w:rFonts w:ascii="Sylfaen" w:hAnsi="Sylfaen"/>
          <w:lang w:val="ka-GE"/>
        </w:rPr>
        <w:t xml:space="preserve">დემოკრატიის განვითარების სააგენტოს მიერ ჩატარებული კვლევა - </w:t>
      </w:r>
      <w:r w:rsidRPr="006039E2">
        <w:rPr>
          <w:rFonts w:ascii="Sylfaen" w:hAnsi="Sylfaen"/>
          <w:i/>
          <w:lang w:val="ka-GE"/>
        </w:rPr>
        <w:t>სოციალური სამუშაო, სოციალური მუშაკების ფუნქციები და სტატუსი</w:t>
      </w:r>
      <w:r>
        <w:rPr>
          <w:rFonts w:ascii="Sylfaen" w:hAnsi="Sylfaen"/>
          <w:lang w:val="ka-GE"/>
        </w:rPr>
        <w:t>, 2017</w:t>
      </w:r>
    </w:p>
  </w:footnote>
  <w:footnote w:id="3">
    <w:p w14:paraId="6DE28BFA" w14:textId="77777777" w:rsidR="00B87641" w:rsidRPr="00A32749" w:rsidRDefault="00B87641" w:rsidP="00B87641">
      <w:pPr>
        <w:pStyle w:val="FootnoteText"/>
        <w:rPr>
          <w:rFonts w:ascii="Sylfaen" w:hAnsi="Sylfaen"/>
          <w:lang w:val="ka-GE"/>
        </w:rPr>
      </w:pPr>
      <w:r>
        <w:rPr>
          <w:rStyle w:val="FootnoteReference"/>
        </w:rPr>
        <w:footnoteRef/>
      </w:r>
      <w:r>
        <w:t xml:space="preserve"> </w:t>
      </w:r>
      <w:r>
        <w:rPr>
          <w:rFonts w:ascii="Sylfaen" w:hAnsi="Sylfaen"/>
          <w:lang w:val="ka-GE"/>
        </w:rPr>
        <w:t xml:space="preserve">საქართველოს სოციალურ მუშაკთა ასოციაციის მიერ მომზადებული </w:t>
      </w:r>
      <w:r w:rsidRPr="006039E2">
        <w:rPr>
          <w:rFonts w:ascii="Sylfaen" w:hAnsi="Sylfaen"/>
          <w:i/>
          <w:lang w:val="ka-GE"/>
        </w:rPr>
        <w:t>სოციალურ მუშაკთა ეთიკის კოდექსი</w:t>
      </w:r>
      <w:r>
        <w:rPr>
          <w:rFonts w:ascii="Sylfaen" w:hAnsi="Sylfaen"/>
          <w:lang w:val="ka-GE"/>
        </w:rPr>
        <w:t>, 2009</w:t>
      </w:r>
    </w:p>
  </w:footnote>
  <w:footnote w:id="4">
    <w:p w14:paraId="2720DA00" w14:textId="77777777" w:rsidR="00B87641" w:rsidRPr="001C1161" w:rsidRDefault="00B87641" w:rsidP="00B87641">
      <w:pPr>
        <w:pStyle w:val="FootnoteText"/>
        <w:rPr>
          <w:rFonts w:ascii="Sylfaen" w:hAnsi="Sylfaen"/>
          <w:lang w:val="ka-GE"/>
        </w:rPr>
      </w:pPr>
      <w:r>
        <w:rPr>
          <w:rStyle w:val="FootnoteReference"/>
        </w:rPr>
        <w:footnoteRef/>
      </w:r>
      <w:r>
        <w:rPr>
          <w:rFonts w:ascii="Sylfaen" w:hAnsi="Sylfaen"/>
          <w:lang w:val="ka-GE"/>
        </w:rPr>
        <w:t>მუხლი 34</w:t>
      </w:r>
    </w:p>
  </w:footnote>
  <w:footnote w:id="5">
    <w:p w14:paraId="3258064C" w14:textId="77777777" w:rsidR="00B87641" w:rsidRPr="00ED648A" w:rsidRDefault="00B87641" w:rsidP="00B87641">
      <w:pPr>
        <w:pStyle w:val="FootnoteText"/>
        <w:rPr>
          <w:rFonts w:ascii="Sylfaen" w:hAnsi="Sylfaen"/>
          <w:lang w:val="ka-GE"/>
        </w:rPr>
      </w:pPr>
      <w:r>
        <w:rPr>
          <w:rStyle w:val="FootnoteReference"/>
        </w:rPr>
        <w:footnoteRef/>
      </w:r>
      <w:r>
        <w:rPr>
          <w:rFonts w:ascii="Sylfaen" w:hAnsi="Sylfaen"/>
          <w:lang w:val="ka-GE"/>
        </w:rPr>
        <w:t>მუხლი 49</w:t>
      </w:r>
    </w:p>
  </w:footnote>
  <w:footnote w:id="6">
    <w:p w14:paraId="75F65258" w14:textId="77777777" w:rsidR="00B87641" w:rsidRPr="00EB30AE" w:rsidRDefault="00B87641" w:rsidP="00B87641">
      <w:pPr>
        <w:pStyle w:val="FootnoteText"/>
        <w:rPr>
          <w:rFonts w:ascii="Sylfaen" w:hAnsi="Sylfaen"/>
          <w:lang w:val="ka-GE"/>
        </w:rPr>
      </w:pPr>
      <w:r>
        <w:rPr>
          <w:rStyle w:val="FootnoteReference"/>
        </w:rPr>
        <w:footnoteRef/>
      </w:r>
      <w:r>
        <w:rPr>
          <w:rFonts w:ascii="Sylfaen" w:hAnsi="Sylfaen"/>
          <w:lang w:val="ka-GE"/>
        </w:rPr>
        <w:t>მუხლი 34</w:t>
      </w:r>
    </w:p>
  </w:footnote>
  <w:footnote w:id="7">
    <w:p w14:paraId="05C1F7C7" w14:textId="77777777" w:rsidR="00B87641" w:rsidRPr="00432A85" w:rsidRDefault="00B87641" w:rsidP="00B87641">
      <w:pPr>
        <w:pStyle w:val="FootnoteText"/>
        <w:rPr>
          <w:rFonts w:ascii="Sylfaen" w:hAnsi="Sylfaen"/>
          <w:lang w:val="ka-GE"/>
        </w:rPr>
      </w:pPr>
      <w:r>
        <w:rPr>
          <w:rStyle w:val="FootnoteReference"/>
        </w:rPr>
        <w:footnoteRef/>
      </w:r>
      <w:r>
        <w:t xml:space="preserve"> </w:t>
      </w:r>
      <w:r>
        <w:rPr>
          <w:rFonts w:ascii="Sylfaen" w:hAnsi="Sylfaen"/>
          <w:lang w:val="ka-GE"/>
        </w:rPr>
        <w:t>მუხლი 45</w:t>
      </w:r>
    </w:p>
  </w:footnote>
  <w:footnote w:id="8">
    <w:p w14:paraId="7D4B3FDE" w14:textId="77777777" w:rsidR="00B87641" w:rsidRPr="00FC7CC2" w:rsidRDefault="00B87641" w:rsidP="00B87641">
      <w:pPr>
        <w:pStyle w:val="FootnoteText"/>
        <w:rPr>
          <w:rFonts w:ascii="Sylfaen" w:hAnsi="Sylfaen"/>
          <w:lang w:val="ka-GE"/>
        </w:rPr>
      </w:pPr>
      <w:r>
        <w:rPr>
          <w:rStyle w:val="FootnoteReference"/>
        </w:rPr>
        <w:footnoteRef/>
      </w:r>
      <w:r>
        <w:t xml:space="preserve"> </w:t>
      </w:r>
      <w:r>
        <w:rPr>
          <w:rFonts w:ascii="Sylfaen" w:hAnsi="Sylfaen"/>
          <w:lang w:val="ka-GE"/>
        </w:rPr>
        <w:t>მუხლი 65</w:t>
      </w:r>
    </w:p>
  </w:footnote>
  <w:footnote w:id="9">
    <w:p w14:paraId="4ADE18CA" w14:textId="77777777" w:rsidR="00B87641" w:rsidRPr="00473C39" w:rsidRDefault="00B87641" w:rsidP="00B87641">
      <w:pPr>
        <w:pStyle w:val="FootnoteText"/>
        <w:rPr>
          <w:rFonts w:ascii="Sylfaen" w:hAnsi="Sylfaen"/>
          <w:lang w:val="ka-GE"/>
        </w:rPr>
      </w:pPr>
      <w:r>
        <w:rPr>
          <w:rStyle w:val="FootnoteReference"/>
        </w:rPr>
        <w:footnoteRef/>
      </w:r>
      <w:r>
        <w:rPr>
          <w:rFonts w:ascii="Sylfaen" w:hAnsi="Sylfaen"/>
          <w:lang w:val="ka-GE"/>
        </w:rPr>
        <w:t>მუხლი 48</w:t>
      </w:r>
    </w:p>
  </w:footnote>
  <w:footnote w:id="10">
    <w:p w14:paraId="4569E203" w14:textId="77777777" w:rsidR="00B87641" w:rsidRPr="00143F27" w:rsidRDefault="00B87641" w:rsidP="00B87641">
      <w:pPr>
        <w:pStyle w:val="FootnoteText"/>
        <w:rPr>
          <w:rFonts w:ascii="Sylfaen" w:hAnsi="Sylfaen"/>
          <w:lang w:val="ka-GE"/>
        </w:rPr>
      </w:pPr>
      <w:r>
        <w:rPr>
          <w:rStyle w:val="FootnoteReference"/>
        </w:rPr>
        <w:footnoteRef/>
      </w:r>
      <w:r>
        <w:rPr>
          <w:rFonts w:ascii="Sylfaen" w:hAnsi="Sylfaen"/>
          <w:lang w:val="ka-GE"/>
        </w:rPr>
        <w:t>მუხლი 49</w:t>
      </w:r>
    </w:p>
  </w:footnote>
  <w:footnote w:id="11">
    <w:p w14:paraId="0A1064C2" w14:textId="77777777" w:rsidR="00B87641" w:rsidRPr="0048620E" w:rsidRDefault="00B87641" w:rsidP="00B87641">
      <w:pPr>
        <w:pStyle w:val="FootnoteText"/>
        <w:rPr>
          <w:rFonts w:ascii="Sylfaen" w:hAnsi="Sylfaen"/>
          <w:lang w:val="ka-GE"/>
        </w:rPr>
      </w:pPr>
      <w:r>
        <w:rPr>
          <w:rStyle w:val="FootnoteReference"/>
        </w:rPr>
        <w:footnoteRef/>
      </w:r>
      <w:r>
        <w:rPr>
          <w:rFonts w:ascii="Sylfaen" w:hAnsi="Sylfaen"/>
          <w:lang w:val="ka-GE"/>
        </w:rPr>
        <w:t>მუხლი 64</w:t>
      </w:r>
    </w:p>
  </w:footnote>
  <w:footnote w:id="12">
    <w:p w14:paraId="31F62DE2" w14:textId="77777777" w:rsidR="00B87641" w:rsidRPr="002F74C6" w:rsidRDefault="00B87641" w:rsidP="00B87641">
      <w:pPr>
        <w:pStyle w:val="FootnoteText"/>
        <w:rPr>
          <w:rFonts w:ascii="Sylfaen" w:hAnsi="Sylfaen"/>
          <w:lang w:val="ka-GE"/>
        </w:rPr>
      </w:pPr>
      <w:r>
        <w:rPr>
          <w:rStyle w:val="FootnoteReference"/>
        </w:rPr>
        <w:footnoteRef/>
      </w:r>
      <w:r>
        <w:rPr>
          <w:rFonts w:ascii="Sylfaen" w:hAnsi="Sylfaen"/>
          <w:lang w:val="ka-GE"/>
        </w:rPr>
        <w:t>მუხლი 11</w:t>
      </w:r>
    </w:p>
  </w:footnote>
  <w:footnote w:id="13">
    <w:p w14:paraId="4C4B14E9" w14:textId="77777777" w:rsidR="00B87641" w:rsidRPr="002F74C6" w:rsidRDefault="00B87641" w:rsidP="00B87641">
      <w:pPr>
        <w:pStyle w:val="FootnoteText"/>
        <w:rPr>
          <w:rFonts w:ascii="Sylfaen" w:hAnsi="Sylfaen"/>
          <w:lang w:val="ka-GE"/>
        </w:rPr>
      </w:pPr>
      <w:r>
        <w:rPr>
          <w:rStyle w:val="FootnoteReference"/>
        </w:rPr>
        <w:footnoteRef/>
      </w:r>
      <w:r>
        <w:rPr>
          <w:rFonts w:ascii="Sylfaen" w:hAnsi="Sylfaen"/>
          <w:lang w:val="ka-GE"/>
        </w:rPr>
        <w:t>მუხლი 48</w:t>
      </w:r>
    </w:p>
  </w:footnote>
  <w:footnote w:id="14">
    <w:p w14:paraId="776E185E" w14:textId="77777777" w:rsidR="00B87641" w:rsidRPr="00894C92" w:rsidRDefault="00B87641" w:rsidP="00B87641">
      <w:pPr>
        <w:pStyle w:val="FootnoteText"/>
        <w:rPr>
          <w:rFonts w:ascii="Sylfaen" w:hAnsi="Sylfaen"/>
          <w:lang w:val="ka-GE"/>
        </w:rPr>
      </w:pPr>
      <w:r>
        <w:rPr>
          <w:rStyle w:val="FootnoteReference"/>
        </w:rPr>
        <w:footnoteRef/>
      </w:r>
      <w:r>
        <w:rPr>
          <w:rFonts w:ascii="Sylfaen" w:hAnsi="Sylfaen"/>
          <w:lang w:val="ka-GE"/>
        </w:rPr>
        <w:t>მუხლი 28</w:t>
      </w:r>
    </w:p>
  </w:footnote>
  <w:footnote w:id="15">
    <w:p w14:paraId="2E26C24F" w14:textId="697B5091" w:rsidR="00BE009F" w:rsidRPr="00BE009F" w:rsidRDefault="00BE009F" w:rsidP="00BE009F">
      <w:pPr>
        <w:pStyle w:val="FootnoteText"/>
        <w:jc w:val="both"/>
        <w:rPr>
          <w:rFonts w:ascii="Sylfaen" w:hAnsi="Sylfaen"/>
          <w:lang w:val="ka-GE"/>
        </w:rPr>
      </w:pPr>
      <w:r>
        <w:rPr>
          <w:rStyle w:val="FootnoteReference"/>
        </w:rPr>
        <w:footnoteRef/>
      </w:r>
      <w:r>
        <w:t xml:space="preserve"> </w:t>
      </w:r>
      <w:r w:rsidRPr="00BE009F">
        <w:rPr>
          <w:rFonts w:ascii="Sylfaen" w:hAnsi="Sylfaen"/>
          <w:i/>
          <w:sz w:val="16"/>
          <w:szCs w:val="16"/>
          <w:lang w:val="ka-GE"/>
        </w:rPr>
        <w:t>ზოგადად, მიგვაჩნია, რომ მნიშვნელოვანია დამტკიცდეს პროფესიული სტანდარტები  მომსახურების განმახორციელებელი უწყებების მიერ. ამ მიმართულებით კანონპროექტში უნდა გაჩნდეს შესაბამისი ჩანაწერი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70682" w14:textId="44CDA682" w:rsidR="003B187C" w:rsidRDefault="003A4A12" w:rsidP="003A4A12">
    <w:pPr>
      <w:pStyle w:val="Header"/>
      <w:tabs>
        <w:tab w:val="clear" w:pos="4680"/>
        <w:tab w:val="clear" w:pos="9360"/>
        <w:tab w:val="left" w:pos="3138"/>
        <w:tab w:val="left" w:pos="3374"/>
        <w:tab w:val="left" w:pos="6630"/>
      </w:tabs>
    </w:pPr>
    <w:r>
      <w:t xml:space="preserve">    </w:t>
    </w:r>
    <w:r w:rsidR="003B187C">
      <w:rPr>
        <w:noProof/>
      </w:rPr>
      <w:drawing>
        <wp:inline distT="0" distB="0" distL="0" distR="0" wp14:anchorId="0CB4F5B0" wp14:editId="59063D50">
          <wp:extent cx="1173707" cy="6343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SW logo  Geo+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4954" cy="651253"/>
                  </a:xfrm>
                  <a:prstGeom prst="rect">
                    <a:avLst/>
                  </a:prstGeom>
                </pic:spPr>
              </pic:pic>
            </a:graphicData>
          </a:graphic>
        </wp:inline>
      </w:drawing>
    </w:r>
    <w:r>
      <w:tab/>
      <w:t xml:space="preserve">    </w:t>
    </w:r>
    <w:r>
      <w:tab/>
    </w:r>
    <w:r w:rsidRPr="003A4A12">
      <w:rPr>
        <w:noProof/>
      </w:rPr>
      <w:drawing>
        <wp:inline distT="0" distB="0" distL="0" distR="0" wp14:anchorId="1F6828EE" wp14:editId="0E9FFE7B">
          <wp:extent cx="1009934" cy="62796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340" cy="639413"/>
                  </a:xfrm>
                  <a:prstGeom prst="rect">
                    <a:avLst/>
                  </a:prstGeom>
                  <a:noFill/>
                  <a:ln>
                    <a:noFill/>
                  </a:ln>
                </pic:spPr>
              </pic:pic>
            </a:graphicData>
          </a:graphic>
        </wp:inline>
      </w:drawing>
    </w:r>
    <w:r>
      <w:tab/>
      <w:t xml:space="preserve">               </w:t>
    </w:r>
    <w:r w:rsidRPr="003A4A12">
      <w:rPr>
        <w:noProof/>
      </w:rPr>
      <w:drawing>
        <wp:inline distT="0" distB="0" distL="0" distR="0" wp14:anchorId="4F456349" wp14:editId="7638D94E">
          <wp:extent cx="716280" cy="695960"/>
          <wp:effectExtent l="0" t="0" r="762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6280" cy="695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DE7"/>
    <w:multiLevelType w:val="hybridMultilevel"/>
    <w:tmpl w:val="03AE80C2"/>
    <w:lvl w:ilvl="0" w:tplc="0A743FCC">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3AF"/>
    <w:multiLevelType w:val="hybridMultilevel"/>
    <w:tmpl w:val="9EBC14B2"/>
    <w:lvl w:ilvl="0" w:tplc="EB0A996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048B5"/>
    <w:multiLevelType w:val="hybridMultilevel"/>
    <w:tmpl w:val="F4EE0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B5D02"/>
    <w:multiLevelType w:val="hybridMultilevel"/>
    <w:tmpl w:val="73E6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2F80"/>
    <w:multiLevelType w:val="hybridMultilevel"/>
    <w:tmpl w:val="9FC2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569DD"/>
    <w:multiLevelType w:val="hybridMultilevel"/>
    <w:tmpl w:val="EE024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D20D8"/>
    <w:multiLevelType w:val="hybridMultilevel"/>
    <w:tmpl w:val="F4284100"/>
    <w:lvl w:ilvl="0" w:tplc="F75289D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B7328"/>
    <w:multiLevelType w:val="hybridMultilevel"/>
    <w:tmpl w:val="5CDAB2EE"/>
    <w:lvl w:ilvl="0" w:tplc="00AE5192">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C50CA"/>
    <w:multiLevelType w:val="hybridMultilevel"/>
    <w:tmpl w:val="80B625AA"/>
    <w:lvl w:ilvl="0" w:tplc="3C16ABB2">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F6CAD"/>
    <w:multiLevelType w:val="hybridMultilevel"/>
    <w:tmpl w:val="D35AE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67BF6"/>
    <w:multiLevelType w:val="hybridMultilevel"/>
    <w:tmpl w:val="32EE244A"/>
    <w:lvl w:ilvl="0" w:tplc="418028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E541A"/>
    <w:multiLevelType w:val="hybridMultilevel"/>
    <w:tmpl w:val="DE42078E"/>
    <w:lvl w:ilvl="0" w:tplc="7EA0337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55E93"/>
    <w:multiLevelType w:val="hybridMultilevel"/>
    <w:tmpl w:val="B6C0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F35E3"/>
    <w:multiLevelType w:val="hybridMultilevel"/>
    <w:tmpl w:val="CE8C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E34BB"/>
    <w:multiLevelType w:val="hybridMultilevel"/>
    <w:tmpl w:val="F41C6A38"/>
    <w:lvl w:ilvl="0" w:tplc="EA70834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6421"/>
    <w:multiLevelType w:val="hybridMultilevel"/>
    <w:tmpl w:val="4E22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96A77"/>
    <w:multiLevelType w:val="hybridMultilevel"/>
    <w:tmpl w:val="63645CC6"/>
    <w:lvl w:ilvl="0" w:tplc="93103822">
      <w:start w:val="1"/>
      <w:numFmt w:val="bullet"/>
      <w:lvlText w:val=""/>
      <w:lvlJc w:val="left"/>
      <w:pPr>
        <w:tabs>
          <w:tab w:val="num" w:pos="720"/>
        </w:tabs>
        <w:ind w:left="720" w:hanging="360"/>
      </w:pPr>
      <w:rPr>
        <w:rFonts w:ascii="Wingdings" w:hAnsi="Wingdings" w:hint="default"/>
      </w:rPr>
    </w:lvl>
    <w:lvl w:ilvl="1" w:tplc="CE6C7D34" w:tentative="1">
      <w:start w:val="1"/>
      <w:numFmt w:val="bullet"/>
      <w:lvlText w:val=""/>
      <w:lvlJc w:val="left"/>
      <w:pPr>
        <w:tabs>
          <w:tab w:val="num" w:pos="1440"/>
        </w:tabs>
        <w:ind w:left="1440" w:hanging="360"/>
      </w:pPr>
      <w:rPr>
        <w:rFonts w:ascii="Wingdings" w:hAnsi="Wingdings" w:hint="default"/>
      </w:rPr>
    </w:lvl>
    <w:lvl w:ilvl="2" w:tplc="9EDA8ECE" w:tentative="1">
      <w:start w:val="1"/>
      <w:numFmt w:val="bullet"/>
      <w:lvlText w:val=""/>
      <w:lvlJc w:val="left"/>
      <w:pPr>
        <w:tabs>
          <w:tab w:val="num" w:pos="2160"/>
        </w:tabs>
        <w:ind w:left="2160" w:hanging="360"/>
      </w:pPr>
      <w:rPr>
        <w:rFonts w:ascii="Wingdings" w:hAnsi="Wingdings" w:hint="default"/>
      </w:rPr>
    </w:lvl>
    <w:lvl w:ilvl="3" w:tplc="17DEE918" w:tentative="1">
      <w:start w:val="1"/>
      <w:numFmt w:val="bullet"/>
      <w:lvlText w:val=""/>
      <w:lvlJc w:val="left"/>
      <w:pPr>
        <w:tabs>
          <w:tab w:val="num" w:pos="2880"/>
        </w:tabs>
        <w:ind w:left="2880" w:hanging="360"/>
      </w:pPr>
      <w:rPr>
        <w:rFonts w:ascii="Wingdings" w:hAnsi="Wingdings" w:hint="default"/>
      </w:rPr>
    </w:lvl>
    <w:lvl w:ilvl="4" w:tplc="03A8AEE4" w:tentative="1">
      <w:start w:val="1"/>
      <w:numFmt w:val="bullet"/>
      <w:lvlText w:val=""/>
      <w:lvlJc w:val="left"/>
      <w:pPr>
        <w:tabs>
          <w:tab w:val="num" w:pos="3600"/>
        </w:tabs>
        <w:ind w:left="3600" w:hanging="360"/>
      </w:pPr>
      <w:rPr>
        <w:rFonts w:ascii="Wingdings" w:hAnsi="Wingdings" w:hint="default"/>
      </w:rPr>
    </w:lvl>
    <w:lvl w:ilvl="5" w:tplc="ED58F3DE" w:tentative="1">
      <w:start w:val="1"/>
      <w:numFmt w:val="bullet"/>
      <w:lvlText w:val=""/>
      <w:lvlJc w:val="left"/>
      <w:pPr>
        <w:tabs>
          <w:tab w:val="num" w:pos="4320"/>
        </w:tabs>
        <w:ind w:left="4320" w:hanging="360"/>
      </w:pPr>
      <w:rPr>
        <w:rFonts w:ascii="Wingdings" w:hAnsi="Wingdings" w:hint="default"/>
      </w:rPr>
    </w:lvl>
    <w:lvl w:ilvl="6" w:tplc="0BDE885E" w:tentative="1">
      <w:start w:val="1"/>
      <w:numFmt w:val="bullet"/>
      <w:lvlText w:val=""/>
      <w:lvlJc w:val="left"/>
      <w:pPr>
        <w:tabs>
          <w:tab w:val="num" w:pos="5040"/>
        </w:tabs>
        <w:ind w:left="5040" w:hanging="360"/>
      </w:pPr>
      <w:rPr>
        <w:rFonts w:ascii="Wingdings" w:hAnsi="Wingdings" w:hint="default"/>
      </w:rPr>
    </w:lvl>
    <w:lvl w:ilvl="7" w:tplc="EF10DE58" w:tentative="1">
      <w:start w:val="1"/>
      <w:numFmt w:val="bullet"/>
      <w:lvlText w:val=""/>
      <w:lvlJc w:val="left"/>
      <w:pPr>
        <w:tabs>
          <w:tab w:val="num" w:pos="5760"/>
        </w:tabs>
        <w:ind w:left="5760" w:hanging="360"/>
      </w:pPr>
      <w:rPr>
        <w:rFonts w:ascii="Wingdings" w:hAnsi="Wingdings" w:hint="default"/>
      </w:rPr>
    </w:lvl>
    <w:lvl w:ilvl="8" w:tplc="54103C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63553"/>
    <w:multiLevelType w:val="hybridMultilevel"/>
    <w:tmpl w:val="CE7C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720EE"/>
    <w:multiLevelType w:val="hybridMultilevel"/>
    <w:tmpl w:val="C164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32B39"/>
    <w:multiLevelType w:val="hybridMultilevel"/>
    <w:tmpl w:val="385CA9EC"/>
    <w:lvl w:ilvl="0" w:tplc="7530517A">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E6048"/>
    <w:multiLevelType w:val="hybridMultilevel"/>
    <w:tmpl w:val="4CAA9AC4"/>
    <w:lvl w:ilvl="0" w:tplc="E1D2E04A">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87151C"/>
    <w:multiLevelType w:val="hybridMultilevel"/>
    <w:tmpl w:val="E43A2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B6BB5"/>
    <w:multiLevelType w:val="hybridMultilevel"/>
    <w:tmpl w:val="AB161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D3072"/>
    <w:multiLevelType w:val="hybridMultilevel"/>
    <w:tmpl w:val="FB101AA6"/>
    <w:lvl w:ilvl="0" w:tplc="BF56EEFE">
      <w:start w:val="1"/>
      <w:numFmt w:val="decimal"/>
      <w:lvlText w:val="%1."/>
      <w:lvlJc w:val="left"/>
      <w:pPr>
        <w:ind w:left="720" w:hanging="360"/>
      </w:pPr>
      <w:rPr>
        <w:rFonts w:ascii="Sylfaen" w:eastAsiaTheme="minorHAnsi" w:hAnsi="Sylfae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44EB7"/>
    <w:multiLevelType w:val="hybridMultilevel"/>
    <w:tmpl w:val="6F9C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85703"/>
    <w:multiLevelType w:val="hybridMultilevel"/>
    <w:tmpl w:val="16BED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D52394"/>
    <w:multiLevelType w:val="hybridMultilevel"/>
    <w:tmpl w:val="F27897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D36FB"/>
    <w:multiLevelType w:val="hybridMultilevel"/>
    <w:tmpl w:val="9E3C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1132E"/>
    <w:multiLevelType w:val="hybridMultilevel"/>
    <w:tmpl w:val="8F80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235D4"/>
    <w:multiLevelType w:val="hybridMultilevel"/>
    <w:tmpl w:val="654A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B30DE"/>
    <w:multiLevelType w:val="hybridMultilevel"/>
    <w:tmpl w:val="7CDA4580"/>
    <w:lvl w:ilvl="0" w:tplc="9272A074">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82233"/>
    <w:multiLevelType w:val="hybridMultilevel"/>
    <w:tmpl w:val="16CCCF5A"/>
    <w:lvl w:ilvl="0" w:tplc="58A06B5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9"/>
  </w:num>
  <w:num w:numId="4">
    <w:abstractNumId w:val="24"/>
  </w:num>
  <w:num w:numId="5">
    <w:abstractNumId w:val="29"/>
  </w:num>
  <w:num w:numId="6">
    <w:abstractNumId w:val="14"/>
  </w:num>
  <w:num w:numId="7">
    <w:abstractNumId w:val="12"/>
  </w:num>
  <w:num w:numId="8">
    <w:abstractNumId w:val="10"/>
  </w:num>
  <w:num w:numId="9">
    <w:abstractNumId w:val="31"/>
  </w:num>
  <w:num w:numId="10">
    <w:abstractNumId w:val="7"/>
  </w:num>
  <w:num w:numId="11">
    <w:abstractNumId w:val="30"/>
  </w:num>
  <w:num w:numId="12">
    <w:abstractNumId w:val="0"/>
  </w:num>
  <w:num w:numId="13">
    <w:abstractNumId w:val="19"/>
  </w:num>
  <w:num w:numId="14">
    <w:abstractNumId w:val="8"/>
  </w:num>
  <w:num w:numId="15">
    <w:abstractNumId w:val="22"/>
  </w:num>
  <w:num w:numId="16">
    <w:abstractNumId w:val="25"/>
  </w:num>
  <w:num w:numId="17">
    <w:abstractNumId w:val="13"/>
  </w:num>
  <w:num w:numId="18">
    <w:abstractNumId w:val="2"/>
  </w:num>
  <w:num w:numId="19">
    <w:abstractNumId w:val="5"/>
  </w:num>
  <w:num w:numId="20">
    <w:abstractNumId w:val="27"/>
  </w:num>
  <w:num w:numId="21">
    <w:abstractNumId w:val="28"/>
  </w:num>
  <w:num w:numId="22">
    <w:abstractNumId w:val="4"/>
  </w:num>
  <w:num w:numId="23">
    <w:abstractNumId w:val="3"/>
  </w:num>
  <w:num w:numId="24">
    <w:abstractNumId w:val="21"/>
  </w:num>
  <w:num w:numId="25">
    <w:abstractNumId w:val="18"/>
  </w:num>
  <w:num w:numId="26">
    <w:abstractNumId w:val="11"/>
  </w:num>
  <w:num w:numId="27">
    <w:abstractNumId w:val="20"/>
  </w:num>
  <w:num w:numId="28">
    <w:abstractNumId w:val="17"/>
  </w:num>
  <w:num w:numId="29">
    <w:abstractNumId w:val="6"/>
  </w:num>
  <w:num w:numId="30">
    <w:abstractNumId w:val="15"/>
  </w:num>
  <w:num w:numId="31">
    <w:abstractNumId w:val="1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B2"/>
    <w:rsid w:val="00004F9C"/>
    <w:rsid w:val="00006A4C"/>
    <w:rsid w:val="00012F32"/>
    <w:rsid w:val="00014718"/>
    <w:rsid w:val="00014880"/>
    <w:rsid w:val="00014B65"/>
    <w:rsid w:val="00033FBE"/>
    <w:rsid w:val="00075807"/>
    <w:rsid w:val="00076248"/>
    <w:rsid w:val="00076314"/>
    <w:rsid w:val="00090699"/>
    <w:rsid w:val="000B55D1"/>
    <w:rsid w:val="000C3EE3"/>
    <w:rsid w:val="000D718F"/>
    <w:rsid w:val="000E19DF"/>
    <w:rsid w:val="000F4E59"/>
    <w:rsid w:val="0010612E"/>
    <w:rsid w:val="001135DE"/>
    <w:rsid w:val="0011678F"/>
    <w:rsid w:val="0013436F"/>
    <w:rsid w:val="0015091B"/>
    <w:rsid w:val="0015361A"/>
    <w:rsid w:val="00153FD1"/>
    <w:rsid w:val="001A3A17"/>
    <w:rsid w:val="001A456C"/>
    <w:rsid w:val="001A4937"/>
    <w:rsid w:val="001C53B8"/>
    <w:rsid w:val="001D4F52"/>
    <w:rsid w:val="001E58F3"/>
    <w:rsid w:val="00205CE6"/>
    <w:rsid w:val="00220043"/>
    <w:rsid w:val="002275AF"/>
    <w:rsid w:val="0023647C"/>
    <w:rsid w:val="00244D8B"/>
    <w:rsid w:val="00245945"/>
    <w:rsid w:val="00245B99"/>
    <w:rsid w:val="00254637"/>
    <w:rsid w:val="002558B9"/>
    <w:rsid w:val="002620C1"/>
    <w:rsid w:val="00266F67"/>
    <w:rsid w:val="002679E6"/>
    <w:rsid w:val="00273132"/>
    <w:rsid w:val="00276B18"/>
    <w:rsid w:val="0029556B"/>
    <w:rsid w:val="002B4A36"/>
    <w:rsid w:val="002C4B5D"/>
    <w:rsid w:val="002C68B3"/>
    <w:rsid w:val="002D26A2"/>
    <w:rsid w:val="002E1FB8"/>
    <w:rsid w:val="002E4B0A"/>
    <w:rsid w:val="002E4B4C"/>
    <w:rsid w:val="00304410"/>
    <w:rsid w:val="00307B88"/>
    <w:rsid w:val="00312147"/>
    <w:rsid w:val="00315FB7"/>
    <w:rsid w:val="00316A13"/>
    <w:rsid w:val="003174B8"/>
    <w:rsid w:val="00346CB6"/>
    <w:rsid w:val="003623AC"/>
    <w:rsid w:val="00364857"/>
    <w:rsid w:val="00381079"/>
    <w:rsid w:val="00387618"/>
    <w:rsid w:val="003972EC"/>
    <w:rsid w:val="003A374B"/>
    <w:rsid w:val="003A43DF"/>
    <w:rsid w:val="003A4A12"/>
    <w:rsid w:val="003B187C"/>
    <w:rsid w:val="003B6E69"/>
    <w:rsid w:val="003D17CB"/>
    <w:rsid w:val="003E4D4A"/>
    <w:rsid w:val="003E79E4"/>
    <w:rsid w:val="004173CB"/>
    <w:rsid w:val="00425717"/>
    <w:rsid w:val="00426728"/>
    <w:rsid w:val="00427EF2"/>
    <w:rsid w:val="00440A62"/>
    <w:rsid w:val="004452FD"/>
    <w:rsid w:val="00450C4F"/>
    <w:rsid w:val="00452B93"/>
    <w:rsid w:val="00463C89"/>
    <w:rsid w:val="0046592D"/>
    <w:rsid w:val="00473571"/>
    <w:rsid w:val="0048504D"/>
    <w:rsid w:val="004C08B1"/>
    <w:rsid w:val="004C1215"/>
    <w:rsid w:val="004C2F12"/>
    <w:rsid w:val="004E4A81"/>
    <w:rsid w:val="004E69B7"/>
    <w:rsid w:val="004F03DF"/>
    <w:rsid w:val="004F3E75"/>
    <w:rsid w:val="005022A8"/>
    <w:rsid w:val="005313DF"/>
    <w:rsid w:val="00542746"/>
    <w:rsid w:val="00547A0B"/>
    <w:rsid w:val="005864FF"/>
    <w:rsid w:val="005A159B"/>
    <w:rsid w:val="005B346C"/>
    <w:rsid w:val="005B5E90"/>
    <w:rsid w:val="005C374A"/>
    <w:rsid w:val="005C406E"/>
    <w:rsid w:val="005D1FEC"/>
    <w:rsid w:val="005D44E7"/>
    <w:rsid w:val="005E24F8"/>
    <w:rsid w:val="00627A4C"/>
    <w:rsid w:val="0064406D"/>
    <w:rsid w:val="00645021"/>
    <w:rsid w:val="00646641"/>
    <w:rsid w:val="006641AE"/>
    <w:rsid w:val="00665CE9"/>
    <w:rsid w:val="00674A3E"/>
    <w:rsid w:val="00693AA9"/>
    <w:rsid w:val="006C258D"/>
    <w:rsid w:val="006D016D"/>
    <w:rsid w:val="006E2B58"/>
    <w:rsid w:val="006E595D"/>
    <w:rsid w:val="00706D98"/>
    <w:rsid w:val="0072038A"/>
    <w:rsid w:val="007324F1"/>
    <w:rsid w:val="00746A7B"/>
    <w:rsid w:val="00750779"/>
    <w:rsid w:val="00752BAF"/>
    <w:rsid w:val="00753180"/>
    <w:rsid w:val="0076286D"/>
    <w:rsid w:val="00774391"/>
    <w:rsid w:val="00776330"/>
    <w:rsid w:val="00784B26"/>
    <w:rsid w:val="00787A2E"/>
    <w:rsid w:val="007A069D"/>
    <w:rsid w:val="007B1428"/>
    <w:rsid w:val="007B761D"/>
    <w:rsid w:val="007C0A72"/>
    <w:rsid w:val="007C6CD1"/>
    <w:rsid w:val="007D577E"/>
    <w:rsid w:val="007F2B77"/>
    <w:rsid w:val="00822A04"/>
    <w:rsid w:val="00834C74"/>
    <w:rsid w:val="00840225"/>
    <w:rsid w:val="00850543"/>
    <w:rsid w:val="00860ADE"/>
    <w:rsid w:val="00861154"/>
    <w:rsid w:val="00873448"/>
    <w:rsid w:val="008763DB"/>
    <w:rsid w:val="00884BCA"/>
    <w:rsid w:val="00884D6D"/>
    <w:rsid w:val="0088659C"/>
    <w:rsid w:val="00892C13"/>
    <w:rsid w:val="008A71C9"/>
    <w:rsid w:val="008B49EB"/>
    <w:rsid w:val="008B68DB"/>
    <w:rsid w:val="008C0D5C"/>
    <w:rsid w:val="008D0BEA"/>
    <w:rsid w:val="008E3439"/>
    <w:rsid w:val="008F178D"/>
    <w:rsid w:val="008F5EFC"/>
    <w:rsid w:val="009055B2"/>
    <w:rsid w:val="00914719"/>
    <w:rsid w:val="00926A50"/>
    <w:rsid w:val="009638EB"/>
    <w:rsid w:val="00963FE7"/>
    <w:rsid w:val="00987DAE"/>
    <w:rsid w:val="00995214"/>
    <w:rsid w:val="009A5C68"/>
    <w:rsid w:val="009C28C1"/>
    <w:rsid w:val="009C2B93"/>
    <w:rsid w:val="009C3EBC"/>
    <w:rsid w:val="009C4295"/>
    <w:rsid w:val="009D45C6"/>
    <w:rsid w:val="009D4E46"/>
    <w:rsid w:val="009E3E5F"/>
    <w:rsid w:val="009F38E6"/>
    <w:rsid w:val="00A04607"/>
    <w:rsid w:val="00A27E5D"/>
    <w:rsid w:val="00A43FFB"/>
    <w:rsid w:val="00A4421C"/>
    <w:rsid w:val="00A44869"/>
    <w:rsid w:val="00A73D13"/>
    <w:rsid w:val="00A73DE7"/>
    <w:rsid w:val="00A856C2"/>
    <w:rsid w:val="00A87F78"/>
    <w:rsid w:val="00AA1CA9"/>
    <w:rsid w:val="00AA2BE7"/>
    <w:rsid w:val="00AB17B2"/>
    <w:rsid w:val="00AB380C"/>
    <w:rsid w:val="00AC15F6"/>
    <w:rsid w:val="00AD415F"/>
    <w:rsid w:val="00AF2C08"/>
    <w:rsid w:val="00B034C9"/>
    <w:rsid w:val="00B14A47"/>
    <w:rsid w:val="00B17538"/>
    <w:rsid w:val="00B27E82"/>
    <w:rsid w:val="00B33AAD"/>
    <w:rsid w:val="00B62ACE"/>
    <w:rsid w:val="00B63425"/>
    <w:rsid w:val="00B64D2D"/>
    <w:rsid w:val="00B64DBB"/>
    <w:rsid w:val="00B735F4"/>
    <w:rsid w:val="00B87641"/>
    <w:rsid w:val="00B8772E"/>
    <w:rsid w:val="00BC5408"/>
    <w:rsid w:val="00BD73E4"/>
    <w:rsid w:val="00BE009F"/>
    <w:rsid w:val="00BF2CAC"/>
    <w:rsid w:val="00C240CE"/>
    <w:rsid w:val="00C24F94"/>
    <w:rsid w:val="00C3424D"/>
    <w:rsid w:val="00C475CA"/>
    <w:rsid w:val="00C64B48"/>
    <w:rsid w:val="00C650C1"/>
    <w:rsid w:val="00C65B66"/>
    <w:rsid w:val="00C73693"/>
    <w:rsid w:val="00C75A3F"/>
    <w:rsid w:val="00C7768F"/>
    <w:rsid w:val="00C974F5"/>
    <w:rsid w:val="00CC2A53"/>
    <w:rsid w:val="00CC3E4D"/>
    <w:rsid w:val="00CF23E1"/>
    <w:rsid w:val="00CF4417"/>
    <w:rsid w:val="00CF7338"/>
    <w:rsid w:val="00D00974"/>
    <w:rsid w:val="00D04BB0"/>
    <w:rsid w:val="00D07318"/>
    <w:rsid w:val="00D14786"/>
    <w:rsid w:val="00D23F0D"/>
    <w:rsid w:val="00D269BB"/>
    <w:rsid w:val="00D509A6"/>
    <w:rsid w:val="00D513C0"/>
    <w:rsid w:val="00D52E8D"/>
    <w:rsid w:val="00D53D7A"/>
    <w:rsid w:val="00D555AF"/>
    <w:rsid w:val="00D57858"/>
    <w:rsid w:val="00D87E2E"/>
    <w:rsid w:val="00DA0A9C"/>
    <w:rsid w:val="00DA0D8C"/>
    <w:rsid w:val="00DC2A3A"/>
    <w:rsid w:val="00DD0EAA"/>
    <w:rsid w:val="00DE3C5F"/>
    <w:rsid w:val="00E1560D"/>
    <w:rsid w:val="00E22EF6"/>
    <w:rsid w:val="00E365FA"/>
    <w:rsid w:val="00E558AA"/>
    <w:rsid w:val="00E92523"/>
    <w:rsid w:val="00EB1196"/>
    <w:rsid w:val="00EC6DA1"/>
    <w:rsid w:val="00EC7590"/>
    <w:rsid w:val="00ED0F5B"/>
    <w:rsid w:val="00ED1C6E"/>
    <w:rsid w:val="00EE5675"/>
    <w:rsid w:val="00F05BDB"/>
    <w:rsid w:val="00F22FB3"/>
    <w:rsid w:val="00F34B73"/>
    <w:rsid w:val="00F42519"/>
    <w:rsid w:val="00F4587F"/>
    <w:rsid w:val="00F56F95"/>
    <w:rsid w:val="00F60BC2"/>
    <w:rsid w:val="00F655C1"/>
    <w:rsid w:val="00F74F9B"/>
    <w:rsid w:val="00F97211"/>
    <w:rsid w:val="00FD5677"/>
    <w:rsid w:val="00FE3E11"/>
    <w:rsid w:val="00FE6CE3"/>
    <w:rsid w:val="00FF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070C0"/>
  <w15:docId w15:val="{6CFBD547-9A73-4F88-A313-6C9F51A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3B8"/>
    <w:pPr>
      <w:ind w:left="720"/>
      <w:contextualSpacing/>
    </w:pPr>
  </w:style>
  <w:style w:type="paragraph" w:styleId="BalloonText">
    <w:name w:val="Balloon Text"/>
    <w:basedOn w:val="Normal"/>
    <w:link w:val="BalloonTextChar"/>
    <w:uiPriority w:val="99"/>
    <w:semiHidden/>
    <w:unhideWhenUsed/>
    <w:rsid w:val="002E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B8"/>
    <w:rPr>
      <w:rFonts w:ascii="Tahoma" w:hAnsi="Tahoma" w:cs="Tahoma"/>
      <w:sz w:val="16"/>
      <w:szCs w:val="16"/>
    </w:rPr>
  </w:style>
  <w:style w:type="character" w:styleId="CommentReference">
    <w:name w:val="annotation reference"/>
    <w:basedOn w:val="DefaultParagraphFont"/>
    <w:uiPriority w:val="99"/>
    <w:semiHidden/>
    <w:unhideWhenUsed/>
    <w:rsid w:val="00B33AAD"/>
    <w:rPr>
      <w:sz w:val="16"/>
      <w:szCs w:val="16"/>
    </w:rPr>
  </w:style>
  <w:style w:type="paragraph" w:styleId="CommentText">
    <w:name w:val="annotation text"/>
    <w:basedOn w:val="Normal"/>
    <w:link w:val="CommentTextChar"/>
    <w:uiPriority w:val="99"/>
    <w:semiHidden/>
    <w:unhideWhenUsed/>
    <w:rsid w:val="00B33AAD"/>
    <w:pPr>
      <w:spacing w:line="240" w:lineRule="auto"/>
    </w:pPr>
    <w:rPr>
      <w:sz w:val="20"/>
      <w:szCs w:val="20"/>
    </w:rPr>
  </w:style>
  <w:style w:type="character" w:customStyle="1" w:styleId="CommentTextChar">
    <w:name w:val="Comment Text Char"/>
    <w:basedOn w:val="DefaultParagraphFont"/>
    <w:link w:val="CommentText"/>
    <w:uiPriority w:val="99"/>
    <w:semiHidden/>
    <w:rsid w:val="00B33AAD"/>
    <w:rPr>
      <w:sz w:val="20"/>
      <w:szCs w:val="20"/>
    </w:rPr>
  </w:style>
  <w:style w:type="paragraph" w:styleId="CommentSubject">
    <w:name w:val="annotation subject"/>
    <w:basedOn w:val="CommentText"/>
    <w:next w:val="CommentText"/>
    <w:link w:val="CommentSubjectChar"/>
    <w:uiPriority w:val="99"/>
    <w:semiHidden/>
    <w:unhideWhenUsed/>
    <w:rsid w:val="00B33AAD"/>
    <w:rPr>
      <w:b/>
      <w:bCs/>
    </w:rPr>
  </w:style>
  <w:style w:type="character" w:customStyle="1" w:styleId="CommentSubjectChar">
    <w:name w:val="Comment Subject Char"/>
    <w:basedOn w:val="CommentTextChar"/>
    <w:link w:val="CommentSubject"/>
    <w:uiPriority w:val="99"/>
    <w:semiHidden/>
    <w:rsid w:val="00B33AAD"/>
    <w:rPr>
      <w:b/>
      <w:bCs/>
      <w:sz w:val="20"/>
      <w:szCs w:val="20"/>
    </w:rPr>
  </w:style>
  <w:style w:type="paragraph" w:styleId="FootnoteText">
    <w:name w:val="footnote text"/>
    <w:basedOn w:val="Normal"/>
    <w:link w:val="FootnoteTextChar"/>
    <w:uiPriority w:val="99"/>
    <w:semiHidden/>
    <w:unhideWhenUsed/>
    <w:rsid w:val="00B87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7641"/>
    <w:rPr>
      <w:sz w:val="20"/>
      <w:szCs w:val="20"/>
    </w:rPr>
  </w:style>
  <w:style w:type="character" w:styleId="FootnoteReference">
    <w:name w:val="footnote reference"/>
    <w:basedOn w:val="DefaultParagraphFont"/>
    <w:uiPriority w:val="99"/>
    <w:semiHidden/>
    <w:unhideWhenUsed/>
    <w:rsid w:val="00B87641"/>
    <w:rPr>
      <w:vertAlign w:val="superscript"/>
    </w:rPr>
  </w:style>
  <w:style w:type="paragraph" w:customStyle="1" w:styleId="abzacixml">
    <w:name w:val="abzaci_xml"/>
    <w:basedOn w:val="PlainText"/>
    <w:autoRedefine/>
    <w:rsid w:val="00B87641"/>
    <w:pPr>
      <w:spacing w:before="120" w:after="120" w:line="276" w:lineRule="auto"/>
      <w:ind w:firstLine="426"/>
      <w:jc w:val="both"/>
    </w:pPr>
    <w:rPr>
      <w:rFonts w:ascii="Sylfaen" w:eastAsia="Times New Roman" w:hAnsi="Sylfaen" w:cs="Sylfaen"/>
      <w:sz w:val="22"/>
      <w:szCs w:val="22"/>
      <w:lang w:val="ka-GE"/>
    </w:rPr>
  </w:style>
  <w:style w:type="paragraph" w:styleId="NormalWeb">
    <w:name w:val="Normal (Web)"/>
    <w:basedOn w:val="Normal"/>
    <w:uiPriority w:val="99"/>
    <w:rsid w:val="00B87641"/>
    <w:pPr>
      <w:spacing w:after="0" w:line="240" w:lineRule="auto"/>
    </w:pPr>
    <w:rPr>
      <w:rFonts w:ascii="Times New Roman" w:eastAsia="Times New Roman" w:hAnsi="Times New Roman" w:cs="Times New Roman"/>
      <w:sz w:val="24"/>
      <w:szCs w:val="24"/>
      <w:lang w:val="de-DE" w:eastAsia="de-DE"/>
    </w:rPr>
  </w:style>
  <w:style w:type="paragraph" w:styleId="PlainText">
    <w:name w:val="Plain Text"/>
    <w:basedOn w:val="Normal"/>
    <w:link w:val="PlainTextChar"/>
    <w:uiPriority w:val="99"/>
    <w:semiHidden/>
    <w:unhideWhenUsed/>
    <w:rsid w:val="00B876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87641"/>
    <w:rPr>
      <w:rFonts w:ascii="Consolas" w:hAnsi="Consolas"/>
      <w:sz w:val="21"/>
      <w:szCs w:val="21"/>
    </w:rPr>
  </w:style>
  <w:style w:type="paragraph" w:styleId="Header">
    <w:name w:val="header"/>
    <w:basedOn w:val="Normal"/>
    <w:link w:val="HeaderChar"/>
    <w:uiPriority w:val="99"/>
    <w:unhideWhenUsed/>
    <w:rsid w:val="003B1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7C"/>
  </w:style>
  <w:style w:type="paragraph" w:styleId="Footer">
    <w:name w:val="footer"/>
    <w:basedOn w:val="Normal"/>
    <w:link w:val="FooterChar"/>
    <w:uiPriority w:val="99"/>
    <w:unhideWhenUsed/>
    <w:rsid w:val="003B1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65DC3-36C2-4748-A4B0-7BA32688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Shatberashvili</dc:creator>
  <cp:lastModifiedBy>Nino Shatberashvili</cp:lastModifiedBy>
  <cp:revision>9</cp:revision>
  <dcterms:created xsi:type="dcterms:W3CDTF">2018-01-08T18:53:00Z</dcterms:created>
  <dcterms:modified xsi:type="dcterms:W3CDTF">2018-01-08T19:30:00Z</dcterms:modified>
</cp:coreProperties>
</file>